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14E85" w14:textId="77777777" w:rsidR="00BD129C" w:rsidRPr="001016BE" w:rsidRDefault="00BD129C" w:rsidP="008D5E48">
      <w:pPr>
        <w:spacing w:line="240" w:lineRule="auto"/>
        <w:jc w:val="both"/>
        <w:rPr>
          <w:rFonts w:cs="Calibri"/>
          <w:sz w:val="20"/>
          <w:szCs w:val="20"/>
          <w:lang w:val="ro-RO"/>
        </w:rPr>
      </w:pPr>
    </w:p>
    <w:p w14:paraId="22EE21D4" w14:textId="77777777" w:rsidR="00BD129C" w:rsidRPr="001016BE" w:rsidRDefault="00BD129C" w:rsidP="008D5E48">
      <w:pPr>
        <w:spacing w:line="240" w:lineRule="auto"/>
        <w:jc w:val="both"/>
        <w:rPr>
          <w:rFonts w:cs="Calibri"/>
          <w:sz w:val="20"/>
          <w:szCs w:val="20"/>
          <w:lang w:val="ro-RO"/>
        </w:rPr>
      </w:pPr>
    </w:p>
    <w:p w14:paraId="24948FDE" w14:textId="77777777" w:rsidR="00BD129C" w:rsidRPr="001016BE" w:rsidRDefault="00BD129C" w:rsidP="008D5E48">
      <w:pPr>
        <w:spacing w:line="240" w:lineRule="auto"/>
        <w:jc w:val="both"/>
        <w:rPr>
          <w:rFonts w:cs="Calibri"/>
          <w:sz w:val="20"/>
          <w:szCs w:val="20"/>
          <w:lang w:val="ro-RO"/>
        </w:rPr>
      </w:pPr>
    </w:p>
    <w:p w14:paraId="726006EB" w14:textId="77777777" w:rsidR="00BD129C" w:rsidRPr="001016BE" w:rsidRDefault="00BD129C" w:rsidP="008D5E48">
      <w:pPr>
        <w:spacing w:line="240" w:lineRule="auto"/>
        <w:jc w:val="both"/>
        <w:rPr>
          <w:rFonts w:cs="Calibri"/>
          <w:sz w:val="20"/>
          <w:szCs w:val="20"/>
          <w:lang w:val="ro-RO"/>
        </w:rPr>
      </w:pPr>
    </w:p>
    <w:p w14:paraId="68F66C51" w14:textId="77777777" w:rsidR="00203DAF" w:rsidRPr="001016BE" w:rsidRDefault="00203DAF" w:rsidP="008D5E48">
      <w:pPr>
        <w:spacing w:line="240" w:lineRule="auto"/>
        <w:jc w:val="both"/>
        <w:rPr>
          <w:rFonts w:cs="Calibri"/>
          <w:sz w:val="20"/>
          <w:szCs w:val="20"/>
          <w:lang w:val="ro-RO"/>
        </w:rPr>
      </w:pPr>
    </w:p>
    <w:p w14:paraId="50A63E82" w14:textId="77777777" w:rsidR="00203DAF" w:rsidRPr="001016BE" w:rsidRDefault="00203DAF" w:rsidP="008D5E48">
      <w:pPr>
        <w:spacing w:line="240" w:lineRule="auto"/>
        <w:jc w:val="both"/>
        <w:rPr>
          <w:rFonts w:cs="Calibri"/>
          <w:sz w:val="20"/>
          <w:szCs w:val="20"/>
          <w:lang w:val="ro-RO"/>
        </w:rPr>
      </w:pPr>
    </w:p>
    <w:p w14:paraId="14B8EE53" w14:textId="77777777" w:rsidR="00BD129C" w:rsidRPr="001016BE" w:rsidRDefault="00BD129C" w:rsidP="008D5E48">
      <w:pPr>
        <w:spacing w:line="240" w:lineRule="auto"/>
        <w:jc w:val="both"/>
        <w:rPr>
          <w:rFonts w:cs="Calibri"/>
          <w:sz w:val="20"/>
          <w:szCs w:val="20"/>
          <w:lang w:val="ro-RO"/>
        </w:rPr>
      </w:pPr>
    </w:p>
    <w:p w14:paraId="159BAB9D" w14:textId="77777777" w:rsidR="00BD129C" w:rsidRPr="001016BE" w:rsidRDefault="00BD129C" w:rsidP="008D5E48">
      <w:pPr>
        <w:spacing w:line="240" w:lineRule="auto"/>
        <w:jc w:val="both"/>
        <w:rPr>
          <w:rFonts w:cs="Calibri"/>
          <w:sz w:val="20"/>
          <w:szCs w:val="20"/>
          <w:lang w:val="ro-RO"/>
        </w:rPr>
      </w:pPr>
    </w:p>
    <w:p w14:paraId="10136820" w14:textId="77777777" w:rsidR="00BD129C" w:rsidRPr="001016BE" w:rsidRDefault="00BD129C" w:rsidP="008D5E48">
      <w:pPr>
        <w:spacing w:line="240" w:lineRule="auto"/>
        <w:jc w:val="both"/>
        <w:rPr>
          <w:rFonts w:cs="Calibri"/>
          <w:b/>
          <w:sz w:val="20"/>
          <w:szCs w:val="20"/>
          <w:lang w:val="ro-RO"/>
        </w:rPr>
      </w:pPr>
    </w:p>
    <w:p w14:paraId="538E4F0B" w14:textId="77777777" w:rsidR="00BD129C" w:rsidRPr="001016BE" w:rsidRDefault="00BD129C" w:rsidP="008D5E48">
      <w:pPr>
        <w:spacing w:line="240" w:lineRule="auto"/>
        <w:jc w:val="center"/>
        <w:rPr>
          <w:rFonts w:cs="Calibri"/>
          <w:b/>
          <w:sz w:val="20"/>
          <w:szCs w:val="20"/>
          <w:lang w:val="ro-RO"/>
        </w:rPr>
      </w:pPr>
      <w:r w:rsidRPr="001016BE">
        <w:rPr>
          <w:rFonts w:cs="Calibri"/>
          <w:b/>
          <w:sz w:val="20"/>
          <w:szCs w:val="20"/>
          <w:lang w:val="ro-RO"/>
        </w:rPr>
        <w:t>REGULAMENT DE DESFĂŞURARE</w:t>
      </w:r>
    </w:p>
    <w:p w14:paraId="157B3469" w14:textId="77777777" w:rsidR="00BE052F" w:rsidRPr="001016BE" w:rsidRDefault="00B20376" w:rsidP="008D5E48">
      <w:pPr>
        <w:spacing w:line="240" w:lineRule="auto"/>
        <w:jc w:val="center"/>
        <w:rPr>
          <w:rFonts w:cs="Calibri"/>
          <w:b/>
          <w:sz w:val="20"/>
          <w:szCs w:val="20"/>
          <w:lang w:val="ro-RO"/>
        </w:rPr>
      </w:pPr>
      <w:r w:rsidRPr="001016BE">
        <w:rPr>
          <w:rFonts w:cs="Calibri"/>
          <w:b/>
          <w:sz w:val="20"/>
          <w:szCs w:val="20"/>
          <w:lang w:val="ro-RO"/>
        </w:rPr>
        <w:t>A</w:t>
      </w:r>
      <w:r w:rsidR="00385B60" w:rsidRPr="001016BE">
        <w:rPr>
          <w:rFonts w:cs="Calibri"/>
          <w:b/>
          <w:sz w:val="20"/>
          <w:szCs w:val="20"/>
          <w:lang w:val="ro-RO"/>
        </w:rPr>
        <w:t xml:space="preserve"> </w:t>
      </w:r>
      <w:r w:rsidRPr="001016BE">
        <w:rPr>
          <w:rFonts w:cs="Calibri"/>
          <w:b/>
          <w:sz w:val="20"/>
          <w:szCs w:val="20"/>
          <w:lang w:val="ro-RO"/>
        </w:rPr>
        <w:t>EVENIMENTULUI</w:t>
      </w:r>
    </w:p>
    <w:p w14:paraId="32966AB3" w14:textId="77777777" w:rsidR="00BD129C" w:rsidRPr="001016BE" w:rsidRDefault="00D751A9" w:rsidP="008D5E48">
      <w:pPr>
        <w:spacing w:line="240" w:lineRule="auto"/>
        <w:jc w:val="center"/>
        <w:rPr>
          <w:rFonts w:cs="Calibri"/>
          <w:b/>
          <w:sz w:val="20"/>
          <w:szCs w:val="20"/>
          <w:lang w:val="ro-RO"/>
        </w:rPr>
      </w:pPr>
      <w:bookmarkStart w:id="0" w:name="_Hlk175143829"/>
      <w:r>
        <w:rPr>
          <w:rFonts w:cs="Calibri"/>
          <w:b/>
          <w:sz w:val="20"/>
          <w:szCs w:val="20"/>
          <w:lang w:val="ro-RO"/>
        </w:rPr>
        <w:t>MULTIVERSE</w:t>
      </w:r>
      <w:r w:rsidR="00BE052F" w:rsidRPr="001016BE">
        <w:rPr>
          <w:rFonts w:cs="Calibri"/>
          <w:b/>
          <w:sz w:val="20"/>
          <w:szCs w:val="20"/>
          <w:lang w:val="ro-RO"/>
        </w:rPr>
        <w:t xml:space="preserve"> - </w:t>
      </w:r>
      <w:proofErr w:type="spellStart"/>
      <w:r w:rsidR="00BE052F" w:rsidRPr="001016BE">
        <w:rPr>
          <w:rFonts w:cs="Calibri"/>
          <w:b/>
          <w:sz w:val="20"/>
          <w:szCs w:val="20"/>
          <w:lang w:val="ro-RO"/>
        </w:rPr>
        <w:t>Expoziţie</w:t>
      </w:r>
      <w:proofErr w:type="spellEnd"/>
      <w:r w:rsidR="00BE052F" w:rsidRPr="001016BE">
        <w:rPr>
          <w:rFonts w:cs="Calibri"/>
          <w:b/>
          <w:sz w:val="20"/>
          <w:szCs w:val="20"/>
          <w:lang w:val="ro-RO"/>
        </w:rPr>
        <w:t xml:space="preserve"> Interactivă </w:t>
      </w:r>
      <w:r>
        <w:rPr>
          <w:rFonts w:cs="Calibri"/>
          <w:b/>
          <w:sz w:val="20"/>
          <w:szCs w:val="20"/>
          <w:lang w:val="ro-RO"/>
        </w:rPr>
        <w:t>de realitate virtuală</w:t>
      </w:r>
    </w:p>
    <w:bookmarkEnd w:id="0"/>
    <w:p w14:paraId="4F88249A" w14:textId="77777777" w:rsidR="00BD129C" w:rsidRPr="001016BE" w:rsidRDefault="00BD129C" w:rsidP="008D5E48">
      <w:pPr>
        <w:spacing w:line="240" w:lineRule="auto"/>
        <w:ind w:firstLine="720"/>
        <w:jc w:val="both"/>
        <w:rPr>
          <w:rFonts w:cs="Calibri"/>
          <w:sz w:val="20"/>
          <w:szCs w:val="20"/>
          <w:lang w:val="ro-RO"/>
        </w:rPr>
      </w:pPr>
    </w:p>
    <w:p w14:paraId="34F0FE0A" w14:textId="77777777" w:rsidR="00BD129C" w:rsidRPr="001016BE" w:rsidRDefault="00BD129C" w:rsidP="008D5E48">
      <w:pPr>
        <w:spacing w:line="240" w:lineRule="auto"/>
        <w:ind w:firstLine="720"/>
        <w:jc w:val="both"/>
        <w:rPr>
          <w:rFonts w:cs="Calibri"/>
          <w:sz w:val="20"/>
          <w:szCs w:val="20"/>
          <w:lang w:val="ro-RO"/>
        </w:rPr>
      </w:pPr>
    </w:p>
    <w:p w14:paraId="1C4E9429" w14:textId="77777777" w:rsidR="00BD129C" w:rsidRPr="001016BE" w:rsidRDefault="00BD129C" w:rsidP="008D5E48">
      <w:pPr>
        <w:spacing w:line="240" w:lineRule="auto"/>
        <w:ind w:firstLine="720"/>
        <w:jc w:val="both"/>
        <w:rPr>
          <w:rFonts w:cs="Calibri"/>
          <w:sz w:val="20"/>
          <w:szCs w:val="20"/>
          <w:lang w:val="ro-RO"/>
        </w:rPr>
      </w:pPr>
    </w:p>
    <w:p w14:paraId="0D96AA29" w14:textId="77777777" w:rsidR="00BD129C" w:rsidRPr="001016BE" w:rsidRDefault="00BD129C" w:rsidP="008D5E48">
      <w:pPr>
        <w:spacing w:line="240" w:lineRule="auto"/>
        <w:ind w:firstLine="720"/>
        <w:jc w:val="both"/>
        <w:rPr>
          <w:rFonts w:cs="Calibri"/>
          <w:sz w:val="20"/>
          <w:szCs w:val="20"/>
          <w:lang w:val="ro-RO"/>
        </w:rPr>
      </w:pPr>
    </w:p>
    <w:p w14:paraId="680AA263" w14:textId="77777777" w:rsidR="00BD129C" w:rsidRPr="001016BE" w:rsidRDefault="00BD129C" w:rsidP="008D5E48">
      <w:pPr>
        <w:spacing w:line="240" w:lineRule="auto"/>
        <w:ind w:firstLine="720"/>
        <w:jc w:val="both"/>
        <w:rPr>
          <w:rFonts w:cs="Calibri"/>
          <w:sz w:val="20"/>
          <w:szCs w:val="20"/>
          <w:lang w:val="ro-RO"/>
        </w:rPr>
      </w:pPr>
    </w:p>
    <w:p w14:paraId="7B049258" w14:textId="77777777" w:rsidR="00BD129C" w:rsidRPr="001016BE" w:rsidRDefault="00BD129C" w:rsidP="008D5E48">
      <w:pPr>
        <w:spacing w:line="240" w:lineRule="auto"/>
        <w:ind w:firstLine="720"/>
        <w:jc w:val="both"/>
        <w:rPr>
          <w:rFonts w:cs="Calibri"/>
          <w:sz w:val="20"/>
          <w:szCs w:val="20"/>
          <w:lang w:val="ro-RO"/>
        </w:rPr>
      </w:pPr>
    </w:p>
    <w:p w14:paraId="796F26C3" w14:textId="77777777" w:rsidR="00BD129C" w:rsidRPr="001016BE" w:rsidRDefault="00BD129C" w:rsidP="008D5E48">
      <w:pPr>
        <w:spacing w:line="240" w:lineRule="auto"/>
        <w:ind w:firstLine="720"/>
        <w:jc w:val="both"/>
        <w:rPr>
          <w:rFonts w:cs="Calibri"/>
          <w:sz w:val="20"/>
          <w:szCs w:val="20"/>
          <w:lang w:val="ro-RO"/>
        </w:rPr>
      </w:pPr>
    </w:p>
    <w:p w14:paraId="382EFD27" w14:textId="77777777" w:rsidR="00BD129C" w:rsidRPr="001016BE" w:rsidRDefault="00BD129C" w:rsidP="008D5E48">
      <w:pPr>
        <w:spacing w:line="240" w:lineRule="auto"/>
        <w:ind w:firstLine="720"/>
        <w:jc w:val="both"/>
        <w:rPr>
          <w:rFonts w:cs="Calibri"/>
          <w:sz w:val="20"/>
          <w:szCs w:val="20"/>
          <w:lang w:val="ro-RO"/>
        </w:rPr>
      </w:pPr>
    </w:p>
    <w:p w14:paraId="7DB293CF" w14:textId="77777777" w:rsidR="00BD129C" w:rsidRPr="001016BE" w:rsidRDefault="00BD129C" w:rsidP="008D5E48">
      <w:pPr>
        <w:spacing w:line="240" w:lineRule="auto"/>
        <w:ind w:firstLine="720"/>
        <w:jc w:val="both"/>
        <w:rPr>
          <w:rFonts w:cs="Calibri"/>
          <w:sz w:val="20"/>
          <w:szCs w:val="20"/>
          <w:lang w:val="ro-RO"/>
        </w:rPr>
      </w:pPr>
    </w:p>
    <w:p w14:paraId="46DD79D0" w14:textId="77777777" w:rsidR="00BD129C" w:rsidRPr="001016BE" w:rsidRDefault="00BD129C" w:rsidP="008D5E48">
      <w:pPr>
        <w:spacing w:line="240" w:lineRule="auto"/>
        <w:ind w:firstLine="720"/>
        <w:jc w:val="both"/>
        <w:rPr>
          <w:rFonts w:cs="Calibri"/>
          <w:sz w:val="20"/>
          <w:szCs w:val="20"/>
          <w:lang w:val="ro-RO"/>
        </w:rPr>
      </w:pPr>
    </w:p>
    <w:p w14:paraId="39970617" w14:textId="77777777" w:rsidR="00BD129C" w:rsidRPr="001016BE" w:rsidRDefault="00BD129C" w:rsidP="008D5E48">
      <w:pPr>
        <w:spacing w:line="240" w:lineRule="auto"/>
        <w:ind w:firstLine="720"/>
        <w:jc w:val="both"/>
        <w:rPr>
          <w:rFonts w:cs="Calibri"/>
          <w:sz w:val="20"/>
          <w:szCs w:val="20"/>
          <w:lang w:val="ro-RO"/>
        </w:rPr>
      </w:pPr>
    </w:p>
    <w:p w14:paraId="71D17EEA" w14:textId="77777777" w:rsidR="00BD129C" w:rsidRPr="001016BE" w:rsidRDefault="00BD129C" w:rsidP="008D5E48">
      <w:pPr>
        <w:spacing w:line="240" w:lineRule="auto"/>
        <w:ind w:firstLine="720"/>
        <w:jc w:val="both"/>
        <w:rPr>
          <w:rFonts w:cs="Calibri"/>
          <w:sz w:val="20"/>
          <w:szCs w:val="20"/>
          <w:lang w:val="ro-RO"/>
        </w:rPr>
      </w:pPr>
    </w:p>
    <w:p w14:paraId="0CFEB9B1" w14:textId="77777777" w:rsidR="003C2A36" w:rsidRPr="001016BE" w:rsidRDefault="003C2A36" w:rsidP="008D5E48">
      <w:pPr>
        <w:spacing w:line="240" w:lineRule="auto"/>
        <w:ind w:firstLine="720"/>
        <w:jc w:val="both"/>
        <w:rPr>
          <w:rFonts w:cs="Calibri"/>
          <w:sz w:val="20"/>
          <w:szCs w:val="20"/>
          <w:lang w:val="ro-RO"/>
        </w:rPr>
      </w:pPr>
    </w:p>
    <w:p w14:paraId="23267752" w14:textId="77777777" w:rsidR="003C2A36" w:rsidRPr="001016BE" w:rsidRDefault="003C2A36" w:rsidP="008D5E48">
      <w:pPr>
        <w:spacing w:line="240" w:lineRule="auto"/>
        <w:ind w:firstLine="720"/>
        <w:jc w:val="both"/>
        <w:rPr>
          <w:rFonts w:cs="Calibri"/>
          <w:sz w:val="20"/>
          <w:szCs w:val="20"/>
          <w:lang w:val="ro-RO"/>
        </w:rPr>
      </w:pPr>
    </w:p>
    <w:p w14:paraId="15BC4B39" w14:textId="77777777" w:rsidR="003C2A36" w:rsidRPr="001016BE" w:rsidRDefault="003C2A36" w:rsidP="008D5E48">
      <w:pPr>
        <w:spacing w:line="240" w:lineRule="auto"/>
        <w:ind w:firstLine="720"/>
        <w:jc w:val="both"/>
        <w:rPr>
          <w:rFonts w:cs="Calibri"/>
          <w:sz w:val="20"/>
          <w:szCs w:val="20"/>
          <w:lang w:val="ro-RO"/>
        </w:rPr>
      </w:pPr>
    </w:p>
    <w:p w14:paraId="739E99A7" w14:textId="77777777" w:rsidR="00BD129C" w:rsidRPr="001016BE" w:rsidRDefault="00BD129C" w:rsidP="008D5E48">
      <w:pPr>
        <w:spacing w:line="240" w:lineRule="auto"/>
        <w:ind w:firstLine="720"/>
        <w:jc w:val="both"/>
        <w:rPr>
          <w:rFonts w:cs="Calibri"/>
          <w:sz w:val="20"/>
          <w:szCs w:val="20"/>
          <w:lang w:val="ro-RO"/>
        </w:rPr>
      </w:pPr>
    </w:p>
    <w:p w14:paraId="2679949B" w14:textId="77777777" w:rsidR="00BD129C" w:rsidRPr="001016BE" w:rsidRDefault="00BD129C" w:rsidP="008D5E48">
      <w:pPr>
        <w:spacing w:line="240" w:lineRule="auto"/>
        <w:ind w:firstLine="720"/>
        <w:jc w:val="both"/>
        <w:rPr>
          <w:rFonts w:cs="Calibri"/>
          <w:sz w:val="20"/>
          <w:szCs w:val="20"/>
          <w:lang w:val="ro-RO"/>
        </w:rPr>
      </w:pPr>
    </w:p>
    <w:p w14:paraId="2146B861" w14:textId="77777777" w:rsidR="00BD129C" w:rsidRPr="001016BE" w:rsidRDefault="00BD129C" w:rsidP="008D5E48">
      <w:pPr>
        <w:spacing w:line="240" w:lineRule="auto"/>
        <w:ind w:firstLine="720"/>
        <w:jc w:val="both"/>
        <w:rPr>
          <w:rFonts w:cs="Calibri"/>
          <w:sz w:val="20"/>
          <w:szCs w:val="20"/>
          <w:lang w:val="ro-RO"/>
        </w:rPr>
      </w:pPr>
    </w:p>
    <w:p w14:paraId="311C3250" w14:textId="77777777" w:rsidR="00BD129C" w:rsidRPr="001016BE" w:rsidRDefault="00BD129C" w:rsidP="008D5E48">
      <w:pPr>
        <w:spacing w:line="240" w:lineRule="auto"/>
        <w:ind w:firstLine="720"/>
        <w:jc w:val="both"/>
        <w:rPr>
          <w:rFonts w:cs="Calibri"/>
          <w:sz w:val="20"/>
          <w:szCs w:val="20"/>
          <w:lang w:val="ro-RO"/>
        </w:rPr>
      </w:pPr>
    </w:p>
    <w:p w14:paraId="21C2EF12" w14:textId="77777777" w:rsidR="00CF5D30" w:rsidRPr="001016BE" w:rsidRDefault="00B65016" w:rsidP="008D5E48">
      <w:pPr>
        <w:pStyle w:val="Cuprins1"/>
        <w:jc w:val="both"/>
        <w:rPr>
          <w:rFonts w:ascii="Calibri" w:eastAsia="Times New Roman" w:hAnsi="Calibri" w:cs="Calibri"/>
          <w:noProof w:val="0"/>
          <w:sz w:val="20"/>
          <w:szCs w:val="20"/>
          <w:lang w:val="ro-RO"/>
        </w:rPr>
      </w:pPr>
      <w:r w:rsidRPr="001016BE">
        <w:rPr>
          <w:rFonts w:ascii="Calibri" w:hAnsi="Calibri" w:cs="Calibri"/>
          <w:noProof w:val="0"/>
          <w:sz w:val="20"/>
          <w:szCs w:val="20"/>
          <w:lang w:val="ro-RO"/>
        </w:rPr>
        <w:lastRenderedPageBreak/>
        <w:fldChar w:fldCharType="begin"/>
      </w:r>
      <w:r w:rsidRPr="001016BE">
        <w:rPr>
          <w:rFonts w:ascii="Calibri" w:hAnsi="Calibri" w:cs="Calibri"/>
          <w:noProof w:val="0"/>
          <w:sz w:val="20"/>
          <w:szCs w:val="20"/>
          <w:lang w:val="ro-RO"/>
        </w:rPr>
        <w:instrText xml:space="preserve"> TOC \o "1-3" \h \z \u </w:instrText>
      </w:r>
      <w:r w:rsidRPr="001016BE">
        <w:rPr>
          <w:rFonts w:ascii="Calibri" w:hAnsi="Calibri" w:cs="Calibri"/>
          <w:noProof w:val="0"/>
          <w:sz w:val="20"/>
          <w:szCs w:val="20"/>
          <w:lang w:val="ro-RO"/>
        </w:rPr>
        <w:fldChar w:fldCharType="separate"/>
      </w:r>
      <w:hyperlink w:anchor="_Toc476125635" w:history="1">
        <w:r w:rsidR="00CF5D30"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 xml:space="preserve">1. </w:t>
        </w:r>
        <w:r w:rsidR="00945C8E"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>Organizator</w:t>
        </w:r>
        <w:r w:rsidR="00CF5D30"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 xml:space="preserve">ul şi durata </w:t>
        </w:r>
        <w:r w:rsidR="00BE052F"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>evenimentului</w:t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tab/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begin"/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instrText xml:space="preserve"> PAGEREF _Toc476125635 \h </w:instrText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separate"/>
        </w:r>
        <w:r w:rsidR="009764F7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t>3</w:t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end"/>
        </w:r>
      </w:hyperlink>
    </w:p>
    <w:p w14:paraId="4E5A4E5E" w14:textId="77777777" w:rsidR="00CF5D30" w:rsidRPr="001016BE" w:rsidRDefault="00CF5D30" w:rsidP="008D5E48">
      <w:pPr>
        <w:pStyle w:val="Cuprins2"/>
        <w:spacing w:line="240" w:lineRule="auto"/>
        <w:jc w:val="both"/>
        <w:rPr>
          <w:rFonts w:ascii="Calibri" w:eastAsia="Times New Roman" w:hAnsi="Calibri" w:cs="Calibri"/>
          <w:noProof w:val="0"/>
          <w:sz w:val="20"/>
          <w:szCs w:val="20"/>
          <w:lang w:val="ro-RO"/>
        </w:rPr>
      </w:pPr>
      <w:hyperlink w:anchor="_Toc476125636" w:history="1">
        <w:r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 xml:space="preserve">1.1 </w:t>
        </w:r>
        <w:r w:rsidR="00945C8E"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>Organizator</w:t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tab/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begin"/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instrText xml:space="preserve"> PAGEREF _Toc476125636 \h </w:instrText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separate"/>
        </w:r>
        <w:r w:rsidR="009764F7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t>3</w:t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end"/>
        </w:r>
      </w:hyperlink>
    </w:p>
    <w:p w14:paraId="797D5B44" w14:textId="77777777" w:rsidR="00CF5D30" w:rsidRPr="001016BE" w:rsidRDefault="00CF5D30" w:rsidP="008D5E48">
      <w:pPr>
        <w:pStyle w:val="Cuprins2"/>
        <w:spacing w:line="240" w:lineRule="auto"/>
        <w:jc w:val="both"/>
        <w:rPr>
          <w:rFonts w:ascii="Calibri" w:eastAsia="Times New Roman" w:hAnsi="Calibri" w:cs="Calibri"/>
          <w:noProof w:val="0"/>
          <w:sz w:val="20"/>
          <w:szCs w:val="20"/>
          <w:lang w:val="ro-RO"/>
        </w:rPr>
      </w:pPr>
      <w:hyperlink w:anchor="_Toc476125637" w:history="1">
        <w:r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>1.2 De</w:t>
        </w:r>
        <w:r w:rsidR="00B20376"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>scriere</w:t>
        </w:r>
        <w:r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>. Durata. Locul desfăşurării</w:t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tab/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begin"/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instrText xml:space="preserve"> PAGEREF _Toc476125637 \h </w:instrText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separate"/>
        </w:r>
        <w:r w:rsidR="009764F7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t>3</w:t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end"/>
        </w:r>
      </w:hyperlink>
    </w:p>
    <w:p w14:paraId="592327DA" w14:textId="77777777" w:rsidR="00CF5D30" w:rsidRPr="001016BE" w:rsidRDefault="00B20376" w:rsidP="008D5E48">
      <w:pPr>
        <w:pStyle w:val="Cuprins1"/>
        <w:jc w:val="both"/>
        <w:rPr>
          <w:rStyle w:val="Hyperlink"/>
          <w:rFonts w:ascii="Calibri" w:hAnsi="Calibri" w:cs="Calibri"/>
          <w:noProof w:val="0"/>
          <w:sz w:val="20"/>
          <w:szCs w:val="20"/>
          <w:lang w:val="ro-RO"/>
        </w:rPr>
      </w:pPr>
      <w:hyperlink w:anchor="_Toc476125642" w:history="1">
        <w:r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>2</w:t>
        </w:r>
        <w:r w:rsidR="00CF5D30"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 xml:space="preserve">. </w:t>
        </w:r>
        <w:r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>Dreptul de participare şi înscrierea în cadrul evenimentului</w:t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tab/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begin"/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instrText xml:space="preserve"> PAGEREF _Toc476125642 \h </w:instrText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separate"/>
        </w:r>
        <w:r w:rsidR="009764F7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t>3</w:t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end"/>
        </w:r>
      </w:hyperlink>
    </w:p>
    <w:p w14:paraId="34BCC29E" w14:textId="77777777" w:rsidR="006A3261" w:rsidRPr="001016BE" w:rsidRDefault="006A3261" w:rsidP="008D5E48">
      <w:pPr>
        <w:pStyle w:val="Cuprins2"/>
        <w:spacing w:line="240" w:lineRule="auto"/>
        <w:jc w:val="both"/>
        <w:rPr>
          <w:rFonts w:ascii="Calibri" w:eastAsia="Times New Roman" w:hAnsi="Calibri" w:cs="Calibri"/>
          <w:noProof w:val="0"/>
          <w:sz w:val="20"/>
          <w:szCs w:val="20"/>
          <w:lang w:val="ro-RO"/>
        </w:rPr>
      </w:pPr>
      <w:hyperlink w:anchor="_Toc476125636" w:history="1">
        <w:r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>2.1</w:t>
        </w:r>
        <w:r w:rsidRPr="001016BE">
          <w:rPr>
            <w:rStyle w:val="Hyperlink"/>
            <w:rFonts w:ascii="Calibri" w:hAnsi="Calibri" w:cs="Calibri"/>
            <w:noProof w:val="0"/>
            <w:sz w:val="20"/>
            <w:szCs w:val="20"/>
            <w:u w:val="none"/>
            <w:lang w:val="ro-RO"/>
          </w:rPr>
          <w:t xml:space="preserve"> Surse autorizate de informare asupra regulamentului oficial al evenimentului. Responsabilitatea informării asupra regulamentului oficial evenimentului.</w:t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tab/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begin"/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instrText xml:space="preserve"> PAGEREF _Toc476125636 \h </w:instrText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separate"/>
        </w:r>
        <w:r w:rsidR="009764F7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t>3</w:t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end"/>
        </w:r>
      </w:hyperlink>
    </w:p>
    <w:p w14:paraId="4882FADE" w14:textId="77777777" w:rsidR="00CF5D30" w:rsidRPr="001016BE" w:rsidRDefault="006A3261" w:rsidP="008D5E48">
      <w:pPr>
        <w:pStyle w:val="Cuprins1"/>
        <w:jc w:val="both"/>
        <w:rPr>
          <w:rStyle w:val="Hyperlink"/>
          <w:rFonts w:ascii="Calibri" w:hAnsi="Calibri" w:cs="Calibri"/>
          <w:noProof w:val="0"/>
          <w:sz w:val="20"/>
          <w:szCs w:val="20"/>
          <w:lang w:val="ro-RO"/>
        </w:rPr>
      </w:pPr>
      <w:hyperlink w:anchor="_Toc476125644" w:history="1">
        <w:r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>3</w:t>
        </w:r>
        <w:r w:rsidR="00CF5D30"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>. Des</w:t>
        </w:r>
        <w:r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>făşurarea şi de</w:t>
        </w:r>
        <w:r w:rsidR="003A5FBA"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>s</w:t>
        </w:r>
        <w:r w:rsidR="00CF5D30"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 xml:space="preserve">crierea </w:t>
        </w:r>
        <w:r w:rsidR="00B20376"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>a</w:t>
        </w:r>
        <w:r w:rsidR="00CF5D30"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>ctivităţi</w:t>
        </w:r>
        <w:r w:rsidR="00B20376"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>lor</w:t>
        </w:r>
        <w:r w:rsidR="00CF5D30"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 xml:space="preserve"> </w:t>
        </w:r>
        <w:r w:rsidR="00B20376"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>din cadrul evenimentului</w:t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tab/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begin"/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instrText xml:space="preserve"> PAGEREF _Toc476125644 \h </w:instrText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separate"/>
        </w:r>
        <w:r w:rsidR="009764F7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t>5</w:t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end"/>
        </w:r>
      </w:hyperlink>
    </w:p>
    <w:p w14:paraId="63DEFDD3" w14:textId="77777777" w:rsidR="003A5FBA" w:rsidRPr="001016BE" w:rsidRDefault="003A5FBA" w:rsidP="008D5E48">
      <w:pPr>
        <w:pStyle w:val="Cuprins2"/>
        <w:spacing w:line="240" w:lineRule="auto"/>
        <w:jc w:val="both"/>
        <w:rPr>
          <w:rFonts w:ascii="Calibri" w:eastAsia="Times New Roman" w:hAnsi="Calibri" w:cs="Calibri"/>
          <w:noProof w:val="0"/>
          <w:sz w:val="20"/>
          <w:szCs w:val="20"/>
          <w:lang w:val="ro-RO"/>
        </w:rPr>
      </w:pPr>
      <w:hyperlink w:anchor="_Toc476125636" w:history="1">
        <w:r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>3.1</w:t>
        </w:r>
        <w:r w:rsidRPr="001016BE">
          <w:rPr>
            <w:rStyle w:val="Hyperlink"/>
            <w:rFonts w:ascii="Calibri" w:hAnsi="Calibri" w:cs="Calibri"/>
            <w:noProof w:val="0"/>
            <w:sz w:val="20"/>
            <w:szCs w:val="20"/>
            <w:u w:val="none"/>
            <w:lang w:val="ro-RO"/>
          </w:rPr>
          <w:t xml:space="preserve"> Desfăşurarea evenimentului</w:t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tab/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begin"/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instrText xml:space="preserve"> PAGEREF _Toc476125636 \h </w:instrText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separate"/>
        </w:r>
        <w:r w:rsidR="009764F7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t>3</w:t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end"/>
        </w:r>
      </w:hyperlink>
    </w:p>
    <w:p w14:paraId="7CBC660F" w14:textId="77777777" w:rsidR="003A5FBA" w:rsidRPr="001016BE" w:rsidRDefault="003A5FBA" w:rsidP="008D5E48">
      <w:pPr>
        <w:pStyle w:val="Cuprins2"/>
        <w:spacing w:line="240" w:lineRule="auto"/>
        <w:jc w:val="both"/>
        <w:rPr>
          <w:rFonts w:ascii="Calibri" w:eastAsia="Times New Roman" w:hAnsi="Calibri" w:cs="Calibri"/>
          <w:noProof w:val="0"/>
          <w:sz w:val="20"/>
          <w:szCs w:val="20"/>
          <w:lang w:val="ro-RO"/>
        </w:rPr>
      </w:pPr>
      <w:hyperlink w:anchor="_Toc476125636" w:history="1">
        <w:r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>3.2</w:t>
        </w:r>
        <w:r w:rsidRPr="001016BE">
          <w:rPr>
            <w:rStyle w:val="Hyperlink"/>
            <w:rFonts w:ascii="Calibri" w:hAnsi="Calibri" w:cs="Calibri"/>
            <w:noProof w:val="0"/>
            <w:sz w:val="20"/>
            <w:szCs w:val="20"/>
            <w:u w:val="none"/>
            <w:lang w:val="ro-RO"/>
          </w:rPr>
          <w:t xml:space="preserve"> Descrierea activităţilor evenimentului.</w:t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tab/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begin"/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instrText xml:space="preserve"> PAGEREF _Toc476125636 \h </w:instrText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separate"/>
        </w:r>
        <w:r w:rsidR="009764F7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t>3</w:t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end"/>
        </w:r>
      </w:hyperlink>
    </w:p>
    <w:p w14:paraId="62A4488E" w14:textId="77777777" w:rsidR="00CF5D30" w:rsidRPr="001016BE" w:rsidRDefault="004E4414" w:rsidP="008D5E48">
      <w:pPr>
        <w:pStyle w:val="Cuprins1"/>
        <w:jc w:val="both"/>
        <w:rPr>
          <w:rFonts w:ascii="Calibri" w:eastAsia="Times New Roman" w:hAnsi="Calibri" w:cs="Calibri"/>
          <w:noProof w:val="0"/>
          <w:sz w:val="20"/>
          <w:szCs w:val="20"/>
          <w:lang w:val="ro-RO"/>
        </w:rPr>
      </w:pPr>
      <w:hyperlink w:anchor="_Toc476125646" w:history="1">
        <w:r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>4</w:t>
        </w:r>
        <w:r w:rsidR="00CF5D30"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 xml:space="preserve">. Acordarea </w:t>
        </w:r>
        <w:r w:rsidR="00B20376"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>diplomelor</w:t>
        </w:r>
        <w:r w:rsidR="00CF5D30"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 xml:space="preserve"> </w:t>
        </w:r>
        <w:r w:rsidR="00B20376"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>în cadrul evenimentului</w:t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tab/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begin"/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instrText xml:space="preserve"> PAGEREF _Toc476125646 \h </w:instrText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separate"/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end"/>
        </w:r>
      </w:hyperlink>
    </w:p>
    <w:p w14:paraId="53805A35" w14:textId="77777777" w:rsidR="00CF5D30" w:rsidRPr="001016BE" w:rsidRDefault="004E4414" w:rsidP="008D5E48">
      <w:pPr>
        <w:pStyle w:val="Cuprins1"/>
        <w:jc w:val="both"/>
        <w:rPr>
          <w:rFonts w:ascii="Calibri" w:eastAsia="Times New Roman" w:hAnsi="Calibri" w:cs="Calibri"/>
          <w:noProof w:val="0"/>
          <w:sz w:val="20"/>
          <w:szCs w:val="20"/>
          <w:lang w:val="ro-RO"/>
        </w:rPr>
      </w:pPr>
      <w:hyperlink w:anchor="_Toc476125647" w:history="1">
        <w:r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>5</w:t>
        </w:r>
        <w:r w:rsidR="00CF5D30"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 xml:space="preserve">. Utilizarea imaginii </w:t>
        </w:r>
        <w:r w:rsidR="00B20376"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>participanţi</w:t>
        </w:r>
        <w:r w:rsidR="00CF5D30"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>lor</w:t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tab/>
        </w:r>
      </w:hyperlink>
      <w:r w:rsidR="00FB6DD2" w:rsidRPr="001016BE">
        <w:rPr>
          <w:rStyle w:val="Hyperlink"/>
          <w:rFonts w:ascii="Calibri" w:hAnsi="Calibri" w:cs="Calibri"/>
          <w:noProof w:val="0"/>
          <w:sz w:val="20"/>
          <w:szCs w:val="20"/>
          <w:lang w:val="ro-RO"/>
        </w:rPr>
        <w:t>5</w:t>
      </w:r>
    </w:p>
    <w:p w14:paraId="7E118F4C" w14:textId="77777777" w:rsidR="00CF5D30" w:rsidRPr="001016BE" w:rsidRDefault="00CF5D30" w:rsidP="008D5E48">
      <w:pPr>
        <w:pStyle w:val="Cuprins1"/>
        <w:jc w:val="both"/>
        <w:rPr>
          <w:rFonts w:ascii="Calibri" w:eastAsia="Times New Roman" w:hAnsi="Calibri" w:cs="Calibri"/>
          <w:noProof w:val="0"/>
          <w:sz w:val="20"/>
          <w:szCs w:val="20"/>
          <w:lang w:val="ro-RO"/>
        </w:rPr>
      </w:pPr>
      <w:hyperlink w:anchor="_Toc476125648" w:history="1">
        <w:r w:rsidR="004E4414"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>6</w:t>
        </w:r>
        <w:r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>. Responsabilităţi generale</w:t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tab/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begin"/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instrText xml:space="preserve"> PAGEREF _Toc476125648 \h </w:instrText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separate"/>
        </w:r>
        <w:r w:rsidR="009764F7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t>5</w:t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end"/>
        </w:r>
      </w:hyperlink>
    </w:p>
    <w:p w14:paraId="02B353F8" w14:textId="77777777" w:rsidR="00CF5D30" w:rsidRPr="001016BE" w:rsidRDefault="004E4414" w:rsidP="008D5E48">
      <w:pPr>
        <w:pStyle w:val="Cuprins1"/>
        <w:jc w:val="both"/>
        <w:rPr>
          <w:rFonts w:ascii="Calibri" w:eastAsia="Times New Roman" w:hAnsi="Calibri" w:cs="Calibri"/>
          <w:noProof w:val="0"/>
          <w:sz w:val="20"/>
          <w:szCs w:val="20"/>
          <w:lang w:val="ro-RO"/>
        </w:rPr>
      </w:pPr>
      <w:hyperlink w:anchor="_Toc476125650" w:history="1">
        <w:r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>7</w:t>
        </w:r>
        <w:r w:rsidR="00CF5D30"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>. Confidenţialitatea datelor</w:t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tab/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begin"/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instrText xml:space="preserve"> PAGEREF _Toc476125650 \h </w:instrText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separate"/>
        </w:r>
        <w:r w:rsidR="009764F7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t>5</w:t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end"/>
        </w:r>
      </w:hyperlink>
    </w:p>
    <w:p w14:paraId="34A9003A" w14:textId="77777777" w:rsidR="00CF5D30" w:rsidRPr="001016BE" w:rsidRDefault="004E4414" w:rsidP="008D5E48">
      <w:pPr>
        <w:pStyle w:val="Cuprins1"/>
        <w:jc w:val="both"/>
        <w:rPr>
          <w:rStyle w:val="Hyperlink"/>
          <w:rFonts w:ascii="Calibri" w:hAnsi="Calibri" w:cs="Calibri"/>
          <w:noProof w:val="0"/>
          <w:sz w:val="20"/>
          <w:szCs w:val="20"/>
          <w:lang w:val="ro-RO"/>
        </w:rPr>
      </w:pPr>
      <w:hyperlink w:anchor="_Toc476125651" w:history="1">
        <w:r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>8</w:t>
        </w:r>
        <w:r w:rsidR="00CF5D30"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 xml:space="preserve">. Întreruperea/Anularea </w:t>
        </w:r>
        <w:r w:rsidR="00B20376"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>evenimentului</w:t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tab/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begin"/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instrText xml:space="preserve"> PAGEREF _Toc476125651 \h </w:instrText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separate"/>
        </w:r>
        <w:r w:rsidR="009764F7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t>5</w:t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end"/>
        </w:r>
      </w:hyperlink>
    </w:p>
    <w:p w14:paraId="527A6E37" w14:textId="77777777" w:rsidR="00FB6DD2" w:rsidRPr="001016BE" w:rsidRDefault="00FB6DD2" w:rsidP="008D5E48">
      <w:pPr>
        <w:pStyle w:val="Cuprins1"/>
        <w:jc w:val="both"/>
        <w:rPr>
          <w:rStyle w:val="Hyperlink"/>
          <w:rFonts w:ascii="Calibri" w:hAnsi="Calibri" w:cs="Calibri"/>
          <w:noProof w:val="0"/>
          <w:sz w:val="20"/>
          <w:szCs w:val="20"/>
          <w:lang w:val="ro-RO"/>
        </w:rPr>
      </w:pPr>
      <w:hyperlink w:anchor="_Toc476125651" w:history="1">
        <w:r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>9. Limitarea răspunderii</w:t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tab/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begin"/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instrText xml:space="preserve"> PAGEREF _Toc476125651 \h </w:instrText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separate"/>
        </w:r>
        <w:r w:rsidR="009764F7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t>5</w:t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fldChar w:fldCharType="end"/>
        </w:r>
      </w:hyperlink>
    </w:p>
    <w:p w14:paraId="3DE306DA" w14:textId="77777777" w:rsidR="00CF5D30" w:rsidRPr="001016BE" w:rsidRDefault="00FB6DD2" w:rsidP="008D5E48">
      <w:pPr>
        <w:pStyle w:val="Cuprins1"/>
        <w:jc w:val="both"/>
        <w:rPr>
          <w:rFonts w:ascii="Calibri" w:eastAsia="Times New Roman" w:hAnsi="Calibri" w:cs="Calibri"/>
          <w:noProof w:val="0"/>
          <w:sz w:val="20"/>
          <w:szCs w:val="20"/>
          <w:lang w:val="ro-RO"/>
        </w:rPr>
      </w:pPr>
      <w:hyperlink w:anchor="_Toc476125652" w:history="1">
        <w:r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>10</w:t>
        </w:r>
        <w:r w:rsidR="00CF5D30"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 xml:space="preserve">. </w:t>
        </w:r>
        <w:r w:rsidRPr="001016BE">
          <w:rPr>
            <w:rStyle w:val="Hyperlink"/>
            <w:rFonts w:ascii="Calibri" w:hAnsi="Calibri" w:cs="Calibri"/>
            <w:noProof w:val="0"/>
            <w:sz w:val="20"/>
            <w:szCs w:val="20"/>
            <w:lang w:val="ro-RO"/>
          </w:rPr>
          <w:t>Regulamentul oficial/amendarea regulamentului oficial</w:t>
        </w:r>
        <w:r w:rsidR="00CF5D30"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tab/>
        </w:r>
        <w:r w:rsidRPr="001016BE">
          <w:rPr>
            <w:rFonts w:ascii="Calibri" w:hAnsi="Calibri" w:cs="Calibri"/>
            <w:noProof w:val="0"/>
            <w:webHidden/>
            <w:sz w:val="20"/>
            <w:szCs w:val="20"/>
            <w:lang w:val="ro-RO"/>
          </w:rPr>
          <w:t>6</w:t>
        </w:r>
      </w:hyperlink>
    </w:p>
    <w:p w14:paraId="498AAEFD" w14:textId="77777777" w:rsidR="0017389B" w:rsidRPr="001016BE" w:rsidRDefault="00B65016" w:rsidP="008D5E48">
      <w:pPr>
        <w:spacing w:line="240" w:lineRule="auto"/>
        <w:ind w:firstLine="708"/>
        <w:jc w:val="both"/>
        <w:rPr>
          <w:rFonts w:cs="Calibri"/>
          <w:b/>
          <w:bCs/>
          <w:sz w:val="20"/>
          <w:szCs w:val="20"/>
          <w:lang w:val="ro-RO"/>
        </w:rPr>
      </w:pPr>
      <w:r w:rsidRPr="001016BE">
        <w:rPr>
          <w:rFonts w:cs="Calibri"/>
          <w:b/>
          <w:bCs/>
          <w:sz w:val="20"/>
          <w:szCs w:val="20"/>
          <w:lang w:val="ro-RO"/>
        </w:rPr>
        <w:fldChar w:fldCharType="end"/>
      </w:r>
    </w:p>
    <w:p w14:paraId="6867F8EC" w14:textId="77777777" w:rsidR="00B049E6" w:rsidRPr="001016BE" w:rsidRDefault="00B049E6" w:rsidP="008D5E48">
      <w:pPr>
        <w:spacing w:line="240" w:lineRule="auto"/>
        <w:ind w:firstLine="708"/>
        <w:jc w:val="both"/>
        <w:rPr>
          <w:rFonts w:cs="Calibri"/>
          <w:b/>
          <w:bCs/>
          <w:sz w:val="20"/>
          <w:szCs w:val="20"/>
          <w:lang w:val="ro-RO"/>
        </w:rPr>
      </w:pPr>
    </w:p>
    <w:p w14:paraId="77C56DD7" w14:textId="77777777" w:rsidR="00B049E6" w:rsidRPr="001016BE" w:rsidRDefault="00B049E6" w:rsidP="008D5E48">
      <w:pPr>
        <w:spacing w:line="240" w:lineRule="auto"/>
        <w:ind w:firstLine="708"/>
        <w:jc w:val="both"/>
        <w:rPr>
          <w:rFonts w:cs="Calibri"/>
          <w:b/>
          <w:bCs/>
          <w:sz w:val="20"/>
          <w:szCs w:val="20"/>
          <w:lang w:val="ro-RO"/>
        </w:rPr>
      </w:pPr>
    </w:p>
    <w:p w14:paraId="6C13D7D3" w14:textId="77777777" w:rsidR="00BE052F" w:rsidRPr="001016BE" w:rsidRDefault="00BE052F" w:rsidP="008D5E48">
      <w:pPr>
        <w:spacing w:line="240" w:lineRule="auto"/>
        <w:ind w:firstLine="708"/>
        <w:jc w:val="both"/>
        <w:rPr>
          <w:rFonts w:cs="Calibri"/>
          <w:b/>
          <w:bCs/>
          <w:sz w:val="20"/>
          <w:szCs w:val="20"/>
          <w:lang w:val="ro-RO"/>
        </w:rPr>
      </w:pPr>
    </w:p>
    <w:p w14:paraId="504BAA45" w14:textId="77777777" w:rsidR="003C2A36" w:rsidRPr="001016BE" w:rsidRDefault="003C2A36" w:rsidP="008D5E48">
      <w:pPr>
        <w:spacing w:line="240" w:lineRule="auto"/>
        <w:ind w:firstLine="708"/>
        <w:jc w:val="both"/>
        <w:rPr>
          <w:rFonts w:cs="Calibri"/>
          <w:b/>
          <w:bCs/>
          <w:sz w:val="20"/>
          <w:szCs w:val="20"/>
          <w:lang w:val="ro-RO"/>
        </w:rPr>
      </w:pPr>
    </w:p>
    <w:p w14:paraId="01CFF336" w14:textId="77777777" w:rsidR="003C2A36" w:rsidRPr="001016BE" w:rsidRDefault="003C2A36" w:rsidP="008D5E48">
      <w:pPr>
        <w:spacing w:line="240" w:lineRule="auto"/>
        <w:ind w:firstLine="708"/>
        <w:jc w:val="both"/>
        <w:rPr>
          <w:rFonts w:cs="Calibri"/>
          <w:b/>
          <w:bCs/>
          <w:sz w:val="20"/>
          <w:szCs w:val="20"/>
          <w:lang w:val="ro-RO"/>
        </w:rPr>
      </w:pPr>
    </w:p>
    <w:p w14:paraId="21B1FF70" w14:textId="77777777" w:rsidR="00BE052F" w:rsidRPr="001016BE" w:rsidRDefault="00BE052F" w:rsidP="008D5E48">
      <w:pPr>
        <w:spacing w:line="240" w:lineRule="auto"/>
        <w:ind w:firstLine="708"/>
        <w:jc w:val="both"/>
        <w:rPr>
          <w:rFonts w:cs="Calibri"/>
          <w:b/>
          <w:bCs/>
          <w:sz w:val="20"/>
          <w:szCs w:val="20"/>
          <w:lang w:val="ro-RO"/>
        </w:rPr>
      </w:pPr>
    </w:p>
    <w:p w14:paraId="44A13498" w14:textId="77777777" w:rsidR="00BE052F" w:rsidRPr="001016BE" w:rsidRDefault="00BE052F" w:rsidP="008D5E48">
      <w:pPr>
        <w:spacing w:line="240" w:lineRule="auto"/>
        <w:ind w:firstLine="708"/>
        <w:jc w:val="both"/>
        <w:rPr>
          <w:rFonts w:cs="Calibri"/>
          <w:b/>
          <w:bCs/>
          <w:sz w:val="20"/>
          <w:szCs w:val="20"/>
          <w:lang w:val="ro-RO"/>
        </w:rPr>
      </w:pPr>
    </w:p>
    <w:p w14:paraId="776B91F1" w14:textId="77777777" w:rsidR="00E50C68" w:rsidRPr="001016BE" w:rsidRDefault="00E50C68" w:rsidP="008D5E48">
      <w:pPr>
        <w:spacing w:line="240" w:lineRule="auto"/>
        <w:ind w:firstLine="708"/>
        <w:jc w:val="both"/>
        <w:rPr>
          <w:rFonts w:cs="Calibri"/>
          <w:b/>
          <w:bCs/>
          <w:sz w:val="20"/>
          <w:szCs w:val="20"/>
          <w:lang w:val="ro-RO"/>
        </w:rPr>
      </w:pPr>
    </w:p>
    <w:p w14:paraId="74CACBE0" w14:textId="77777777" w:rsidR="00E50C68" w:rsidRPr="001016BE" w:rsidRDefault="00E50C68" w:rsidP="008D5E48">
      <w:pPr>
        <w:spacing w:line="240" w:lineRule="auto"/>
        <w:ind w:firstLine="708"/>
        <w:jc w:val="both"/>
        <w:rPr>
          <w:rFonts w:cs="Calibri"/>
          <w:b/>
          <w:bCs/>
          <w:sz w:val="20"/>
          <w:szCs w:val="20"/>
          <w:lang w:val="ro-RO"/>
        </w:rPr>
      </w:pPr>
    </w:p>
    <w:p w14:paraId="22FC3DFF" w14:textId="77777777" w:rsidR="00B049E6" w:rsidRPr="001016BE" w:rsidRDefault="00B049E6" w:rsidP="008D5E48">
      <w:pPr>
        <w:spacing w:line="240" w:lineRule="auto"/>
        <w:ind w:firstLine="708"/>
        <w:jc w:val="both"/>
        <w:rPr>
          <w:rFonts w:cs="Calibri"/>
          <w:b/>
          <w:bCs/>
          <w:sz w:val="20"/>
          <w:szCs w:val="20"/>
          <w:lang w:val="ro-RO"/>
        </w:rPr>
      </w:pPr>
    </w:p>
    <w:p w14:paraId="41E32F96" w14:textId="77777777" w:rsidR="00B049E6" w:rsidRPr="001016BE" w:rsidRDefault="00B049E6" w:rsidP="008D5E48">
      <w:pPr>
        <w:spacing w:line="240" w:lineRule="auto"/>
        <w:ind w:firstLine="708"/>
        <w:jc w:val="both"/>
        <w:rPr>
          <w:rFonts w:cs="Calibri"/>
          <w:b/>
          <w:bCs/>
          <w:sz w:val="20"/>
          <w:szCs w:val="20"/>
          <w:lang w:val="ro-RO"/>
        </w:rPr>
      </w:pPr>
    </w:p>
    <w:p w14:paraId="43A56010" w14:textId="77777777" w:rsidR="000710F6" w:rsidRPr="001016BE" w:rsidRDefault="000710F6" w:rsidP="008D5E48">
      <w:pPr>
        <w:spacing w:line="240" w:lineRule="auto"/>
        <w:jc w:val="both"/>
        <w:rPr>
          <w:rFonts w:cs="Calibri"/>
          <w:sz w:val="20"/>
          <w:szCs w:val="20"/>
          <w:lang w:val="ro-RO"/>
        </w:rPr>
      </w:pPr>
    </w:p>
    <w:p w14:paraId="3A632619" w14:textId="77777777" w:rsidR="00BD129C" w:rsidRPr="001016BE" w:rsidRDefault="00BD129C" w:rsidP="008D5E48">
      <w:pPr>
        <w:pStyle w:val="Titlu1"/>
        <w:numPr>
          <w:ilvl w:val="0"/>
          <w:numId w:val="0"/>
        </w:numPr>
        <w:spacing w:after="200"/>
        <w:jc w:val="both"/>
        <w:rPr>
          <w:rFonts w:ascii="Calibri" w:hAnsi="Calibri" w:cs="Calibri"/>
          <w:sz w:val="20"/>
          <w:szCs w:val="20"/>
          <w:lang w:val="ro-RO"/>
        </w:rPr>
      </w:pPr>
      <w:bookmarkStart w:id="1" w:name="_Toc401826517"/>
      <w:bookmarkStart w:id="2" w:name="_Toc401832365"/>
      <w:bookmarkStart w:id="3" w:name="_Toc404599776"/>
      <w:bookmarkStart w:id="4" w:name="_Toc476125635"/>
      <w:r w:rsidRPr="001016BE">
        <w:rPr>
          <w:rFonts w:ascii="Calibri" w:hAnsi="Calibri" w:cs="Calibri"/>
          <w:sz w:val="20"/>
          <w:szCs w:val="20"/>
          <w:lang w:val="ro-RO"/>
        </w:rPr>
        <w:lastRenderedPageBreak/>
        <w:t xml:space="preserve">1. </w:t>
      </w:r>
      <w:r w:rsidR="00945C8E" w:rsidRPr="001016BE">
        <w:rPr>
          <w:rFonts w:ascii="Calibri" w:hAnsi="Calibri" w:cs="Calibri"/>
          <w:sz w:val="20"/>
          <w:szCs w:val="20"/>
          <w:lang w:val="ro-RO"/>
        </w:rPr>
        <w:t>Organizator</w:t>
      </w:r>
      <w:r w:rsidRPr="001016BE">
        <w:rPr>
          <w:rFonts w:ascii="Calibri" w:hAnsi="Calibri" w:cs="Calibri"/>
          <w:sz w:val="20"/>
          <w:szCs w:val="20"/>
          <w:lang w:val="ro-RO"/>
        </w:rPr>
        <w:t xml:space="preserve">ul </w:t>
      </w:r>
      <w:proofErr w:type="spellStart"/>
      <w:r w:rsidRPr="001016BE">
        <w:rPr>
          <w:rFonts w:ascii="Calibri" w:hAnsi="Calibri" w:cs="Calibri"/>
          <w:sz w:val="20"/>
          <w:szCs w:val="20"/>
          <w:lang w:val="ro-RO"/>
        </w:rPr>
        <w:t>şi</w:t>
      </w:r>
      <w:proofErr w:type="spellEnd"/>
      <w:r w:rsidRPr="001016BE">
        <w:rPr>
          <w:rFonts w:ascii="Calibri" w:hAnsi="Calibri" w:cs="Calibri"/>
          <w:sz w:val="20"/>
          <w:szCs w:val="20"/>
          <w:lang w:val="ro-RO"/>
        </w:rPr>
        <w:t xml:space="preserve"> durata </w:t>
      </w:r>
      <w:bookmarkEnd w:id="1"/>
      <w:bookmarkEnd w:id="2"/>
      <w:bookmarkEnd w:id="3"/>
      <w:bookmarkEnd w:id="4"/>
      <w:r w:rsidR="00BE052F" w:rsidRPr="001016BE">
        <w:rPr>
          <w:rFonts w:ascii="Calibri" w:hAnsi="Calibri" w:cs="Calibri"/>
          <w:sz w:val="20"/>
          <w:szCs w:val="20"/>
          <w:lang w:val="ro-RO"/>
        </w:rPr>
        <w:t>evenimentului</w:t>
      </w:r>
    </w:p>
    <w:p w14:paraId="08B95039" w14:textId="77777777" w:rsidR="00BD129C" w:rsidRDefault="00BD129C" w:rsidP="008D5E48">
      <w:pPr>
        <w:pStyle w:val="Titlu2"/>
        <w:spacing w:before="0" w:after="200" w:line="240" w:lineRule="auto"/>
        <w:jc w:val="both"/>
        <w:rPr>
          <w:rFonts w:ascii="Calibri" w:hAnsi="Calibri" w:cs="Calibri"/>
          <w:sz w:val="20"/>
          <w:szCs w:val="20"/>
          <w:lang w:val="ro-RO"/>
        </w:rPr>
      </w:pPr>
      <w:bookmarkStart w:id="5" w:name="_Toc401826518"/>
      <w:bookmarkStart w:id="6" w:name="_Toc401832366"/>
      <w:bookmarkStart w:id="7" w:name="_Toc404599777"/>
      <w:bookmarkStart w:id="8" w:name="_Toc476125636"/>
      <w:r w:rsidRPr="001016BE">
        <w:rPr>
          <w:rFonts w:ascii="Calibri" w:hAnsi="Calibri" w:cs="Calibri"/>
          <w:sz w:val="20"/>
          <w:szCs w:val="20"/>
          <w:lang w:val="ro-RO"/>
        </w:rPr>
        <w:t xml:space="preserve">1.1 </w:t>
      </w:r>
      <w:r w:rsidR="00945C8E" w:rsidRPr="001016BE">
        <w:rPr>
          <w:rFonts w:ascii="Calibri" w:hAnsi="Calibri" w:cs="Calibri"/>
          <w:sz w:val="20"/>
          <w:szCs w:val="20"/>
          <w:lang w:val="ro-RO"/>
        </w:rPr>
        <w:t>Organizator</w:t>
      </w:r>
      <w:bookmarkEnd w:id="5"/>
      <w:bookmarkEnd w:id="6"/>
      <w:bookmarkEnd w:id="7"/>
      <w:bookmarkEnd w:id="8"/>
    </w:p>
    <w:p w14:paraId="269DD95F" w14:textId="5AD440BA" w:rsidR="009B56BD" w:rsidRPr="00373361" w:rsidRDefault="00EB55E1" w:rsidP="009B56BD">
      <w:pPr>
        <w:spacing w:line="240" w:lineRule="auto"/>
        <w:jc w:val="both"/>
        <w:rPr>
          <w:rFonts w:cs="Calibri"/>
          <w:sz w:val="20"/>
          <w:szCs w:val="20"/>
          <w:lang w:val="ro-RO"/>
        </w:rPr>
      </w:pPr>
      <w:r>
        <w:rPr>
          <w:rFonts w:cs="Calibri"/>
          <w:b/>
          <w:sz w:val="20"/>
          <w:szCs w:val="20"/>
          <w:lang w:val="ro-RO"/>
        </w:rPr>
        <w:t xml:space="preserve">TRIPONT INVEST </w:t>
      </w:r>
      <w:r w:rsidR="009B56BD" w:rsidRPr="00373361">
        <w:rPr>
          <w:rFonts w:cs="Calibri"/>
          <w:b/>
          <w:sz w:val="20"/>
          <w:szCs w:val="20"/>
          <w:lang w:val="ro-RO"/>
        </w:rPr>
        <w:t xml:space="preserve">SRL, </w:t>
      </w:r>
      <w:proofErr w:type="spellStart"/>
      <w:r w:rsidR="009B56BD" w:rsidRPr="00373361">
        <w:rPr>
          <w:rFonts w:cs="Calibri"/>
          <w:sz w:val="20"/>
          <w:szCs w:val="20"/>
          <w:lang w:val="ro-RO"/>
        </w:rPr>
        <w:t>avand</w:t>
      </w:r>
      <w:proofErr w:type="spellEnd"/>
      <w:r w:rsidR="009B56BD" w:rsidRPr="00373361">
        <w:rPr>
          <w:rFonts w:cs="Calibri"/>
          <w:sz w:val="20"/>
          <w:szCs w:val="20"/>
          <w:lang w:val="ro-RO"/>
        </w:rPr>
        <w:t xml:space="preserve"> sediul social in</w:t>
      </w:r>
      <w:r w:rsidR="006F7B65">
        <w:rPr>
          <w:rFonts w:cs="Calibri"/>
          <w:sz w:val="20"/>
          <w:szCs w:val="20"/>
          <w:lang w:val="ro-RO"/>
        </w:rPr>
        <w:t xml:space="preserve"> </w:t>
      </w:r>
      <w:r w:rsidR="00B0324D" w:rsidRPr="00B0324D">
        <w:rPr>
          <w:rFonts w:cs="Calibri"/>
          <w:sz w:val="20"/>
          <w:szCs w:val="20"/>
          <w:lang w:val="ro-RO"/>
        </w:rPr>
        <w:t>București, Sector 1, Sos. București - Ploiești nr. 73-81, Clădirea 3, parter, cam. 31, înregistrată la Oficiul Registrului Comerțului sub numărul de înregistrare J40/12353/2004, având C</w:t>
      </w:r>
      <w:r w:rsidR="00B0324D">
        <w:rPr>
          <w:rFonts w:cs="Calibri"/>
          <w:sz w:val="20"/>
          <w:szCs w:val="20"/>
          <w:lang w:val="ro-RO"/>
        </w:rPr>
        <w:t xml:space="preserve">UI </w:t>
      </w:r>
      <w:r w:rsidR="00B0324D" w:rsidRPr="00B0324D">
        <w:rPr>
          <w:rFonts w:cs="Calibri"/>
          <w:sz w:val="20"/>
          <w:szCs w:val="20"/>
          <w:lang w:val="ro-RO"/>
        </w:rPr>
        <w:t>RO 1664238</w:t>
      </w:r>
      <w:r w:rsidR="009B56BD" w:rsidRPr="00373361">
        <w:rPr>
          <w:rFonts w:cs="Calibri"/>
          <w:sz w:val="20"/>
          <w:szCs w:val="20"/>
          <w:lang w:val="ro-RO"/>
        </w:rPr>
        <w:t xml:space="preserve">, reprezentata legal reprezentată prin </w:t>
      </w:r>
      <w:r w:rsidR="009B56BD" w:rsidRPr="00373361">
        <w:rPr>
          <w:rFonts w:cs="Calibri"/>
          <w:b/>
          <w:bCs/>
          <w:sz w:val="20"/>
          <w:szCs w:val="20"/>
          <w:lang w:val="ro-RO"/>
        </w:rPr>
        <w:t xml:space="preserve">CBRE REAL ESTATE CONSULTANCY S.R.L., </w:t>
      </w:r>
      <w:r w:rsidR="009B56BD" w:rsidRPr="00373361">
        <w:rPr>
          <w:rFonts w:cs="Calibri"/>
          <w:sz w:val="20"/>
          <w:szCs w:val="20"/>
          <w:lang w:val="ro-RO"/>
        </w:rPr>
        <w:t xml:space="preserve">având sediul în România, </w:t>
      </w:r>
      <w:proofErr w:type="spellStart"/>
      <w:r w:rsidR="009B56BD" w:rsidRPr="00373361">
        <w:rPr>
          <w:rFonts w:cs="Calibri"/>
          <w:sz w:val="20"/>
          <w:szCs w:val="20"/>
          <w:lang w:val="ro-RO"/>
        </w:rPr>
        <w:t>Bucureşti</w:t>
      </w:r>
      <w:proofErr w:type="spellEnd"/>
      <w:r w:rsidR="009B56BD" w:rsidRPr="00373361">
        <w:rPr>
          <w:rFonts w:cs="Calibri"/>
          <w:sz w:val="20"/>
          <w:szCs w:val="20"/>
          <w:lang w:val="ro-RO"/>
        </w:rPr>
        <w:t xml:space="preserve"> Sectorul 1, Calea Floreasca nr. 165, Clădirea </w:t>
      </w:r>
      <w:proofErr w:type="spellStart"/>
      <w:r w:rsidR="009B56BD" w:rsidRPr="00373361">
        <w:rPr>
          <w:rFonts w:cs="Calibri"/>
          <w:sz w:val="20"/>
          <w:szCs w:val="20"/>
          <w:lang w:val="ro-RO"/>
        </w:rPr>
        <w:t>One</w:t>
      </w:r>
      <w:proofErr w:type="spellEnd"/>
      <w:r w:rsidR="009B56BD" w:rsidRPr="00373361">
        <w:rPr>
          <w:rFonts w:cs="Calibri"/>
          <w:sz w:val="20"/>
          <w:szCs w:val="20"/>
          <w:lang w:val="ro-RO"/>
        </w:rPr>
        <w:t xml:space="preserve"> </w:t>
      </w:r>
      <w:proofErr w:type="spellStart"/>
      <w:r w:rsidR="009B56BD" w:rsidRPr="00373361">
        <w:rPr>
          <w:rFonts w:cs="Calibri"/>
          <w:sz w:val="20"/>
          <w:szCs w:val="20"/>
          <w:lang w:val="ro-RO"/>
        </w:rPr>
        <w:t>Tower</w:t>
      </w:r>
      <w:proofErr w:type="spellEnd"/>
      <w:r w:rsidR="009B56BD" w:rsidRPr="00373361">
        <w:rPr>
          <w:rFonts w:cs="Calibri"/>
          <w:sz w:val="20"/>
          <w:szCs w:val="20"/>
          <w:lang w:val="ro-RO"/>
        </w:rPr>
        <w:t xml:space="preserve"> Of </w:t>
      </w:r>
      <w:proofErr w:type="spellStart"/>
      <w:r w:rsidR="009B56BD" w:rsidRPr="00373361">
        <w:rPr>
          <w:rFonts w:cs="Calibri"/>
          <w:sz w:val="20"/>
          <w:szCs w:val="20"/>
          <w:lang w:val="ro-RO"/>
        </w:rPr>
        <w:t>Bucharest</w:t>
      </w:r>
      <w:proofErr w:type="spellEnd"/>
      <w:r w:rsidR="009B56BD" w:rsidRPr="00373361">
        <w:rPr>
          <w:rFonts w:cs="Calibri"/>
          <w:sz w:val="20"/>
          <w:szCs w:val="20"/>
          <w:lang w:val="ro-RO"/>
        </w:rPr>
        <w:t>, Spațiul Nr. 1, Biroul Nr. 1., Etaj 14, înmatriculată la Registrul Comerțului sub numărul de înregistrare J40/6638/1997, Cod Fiscal de înregistrare Nr. RO 9730670 prin d</w:t>
      </w:r>
      <w:r w:rsidR="00044C03">
        <w:rPr>
          <w:rFonts w:cs="Calibri"/>
          <w:sz w:val="20"/>
          <w:szCs w:val="20"/>
          <w:lang w:val="ro-RO"/>
        </w:rPr>
        <w:t>l. Marius Rădulescu</w:t>
      </w:r>
      <w:r w:rsidR="009B56BD" w:rsidRPr="00373361">
        <w:rPr>
          <w:rFonts w:cs="Calibri"/>
          <w:sz w:val="20"/>
          <w:szCs w:val="20"/>
          <w:lang w:val="ro-RO"/>
        </w:rPr>
        <w:t xml:space="preserve">, în calitate de </w:t>
      </w:r>
      <w:proofErr w:type="spellStart"/>
      <w:r w:rsidR="009B56BD" w:rsidRPr="00373361">
        <w:rPr>
          <w:rFonts w:cs="Calibri"/>
          <w:sz w:val="20"/>
          <w:szCs w:val="20"/>
          <w:lang w:val="ro-RO"/>
        </w:rPr>
        <w:t>imputernicit</w:t>
      </w:r>
      <w:proofErr w:type="spellEnd"/>
      <w:r w:rsidR="009B56BD" w:rsidRPr="00373361">
        <w:rPr>
          <w:rFonts w:cs="Calibri"/>
          <w:sz w:val="20"/>
          <w:szCs w:val="20"/>
          <w:lang w:val="ro-RO"/>
        </w:rPr>
        <w:t xml:space="preserve">, în continuare referit </w:t>
      </w:r>
      <w:r w:rsidR="009B56BD" w:rsidRPr="00373361">
        <w:rPr>
          <w:rFonts w:cs="Calibri"/>
          <w:b/>
          <w:bCs/>
          <w:sz w:val="20"/>
          <w:szCs w:val="20"/>
          <w:lang w:val="ro-RO"/>
        </w:rPr>
        <w:t>”Organizatorul”</w:t>
      </w:r>
      <w:r w:rsidR="009B56BD" w:rsidRPr="00373361">
        <w:rPr>
          <w:rFonts w:cs="Calibri"/>
          <w:sz w:val="20"/>
          <w:szCs w:val="20"/>
          <w:lang w:val="ro-RO"/>
        </w:rPr>
        <w:t>.</w:t>
      </w:r>
    </w:p>
    <w:p w14:paraId="711F434C" w14:textId="77777777" w:rsidR="00BD129C" w:rsidRPr="001016BE" w:rsidRDefault="00B20376" w:rsidP="008D5E48">
      <w:pPr>
        <w:spacing w:line="240" w:lineRule="auto"/>
        <w:jc w:val="both"/>
        <w:rPr>
          <w:rFonts w:cs="Calibri"/>
          <w:sz w:val="20"/>
          <w:szCs w:val="20"/>
          <w:lang w:val="ro-RO"/>
        </w:rPr>
      </w:pPr>
      <w:r w:rsidRPr="001016BE">
        <w:rPr>
          <w:rFonts w:cs="Calibri"/>
          <w:sz w:val="20"/>
          <w:szCs w:val="20"/>
          <w:lang w:val="ro-RO"/>
        </w:rPr>
        <w:t xml:space="preserve">Evenimentul </w:t>
      </w:r>
      <w:r w:rsidR="00BE052F" w:rsidRPr="001016BE">
        <w:rPr>
          <w:rFonts w:cs="Calibri"/>
          <w:sz w:val="20"/>
          <w:szCs w:val="20"/>
          <w:lang w:val="ro-RO"/>
        </w:rPr>
        <w:t xml:space="preserve">are caracter </w:t>
      </w:r>
      <w:r w:rsidRPr="001016BE">
        <w:rPr>
          <w:rFonts w:cs="Calibri"/>
          <w:sz w:val="20"/>
          <w:szCs w:val="20"/>
          <w:lang w:val="ro-RO"/>
        </w:rPr>
        <w:t>interactiv și educațional</w:t>
      </w:r>
      <w:r w:rsidR="00BE052F" w:rsidRPr="001016BE">
        <w:rPr>
          <w:rFonts w:cs="Calibri"/>
          <w:sz w:val="20"/>
          <w:szCs w:val="20"/>
          <w:lang w:val="ro-RO"/>
        </w:rPr>
        <w:t xml:space="preserve"> </w:t>
      </w:r>
      <w:proofErr w:type="spellStart"/>
      <w:r w:rsidR="00BE052F" w:rsidRPr="001016BE">
        <w:rPr>
          <w:rFonts w:cs="Calibri"/>
          <w:sz w:val="20"/>
          <w:szCs w:val="20"/>
          <w:lang w:val="ro-RO"/>
        </w:rPr>
        <w:t>şi</w:t>
      </w:r>
      <w:proofErr w:type="spellEnd"/>
      <w:r w:rsidR="00BD129C" w:rsidRPr="001016BE">
        <w:rPr>
          <w:rFonts w:cs="Calibri"/>
          <w:sz w:val="20"/>
          <w:szCs w:val="20"/>
          <w:lang w:val="ro-RO"/>
        </w:rPr>
        <w:t xml:space="preserve"> </w:t>
      </w:r>
      <w:proofErr w:type="spellStart"/>
      <w:r w:rsidR="00BD129C" w:rsidRPr="001016BE">
        <w:rPr>
          <w:rFonts w:cs="Calibri"/>
          <w:sz w:val="20"/>
          <w:szCs w:val="20"/>
          <w:lang w:val="ro-RO"/>
        </w:rPr>
        <w:t>urmăreşte</w:t>
      </w:r>
      <w:proofErr w:type="spellEnd"/>
      <w:r w:rsidR="00BD129C" w:rsidRPr="001016BE">
        <w:rPr>
          <w:rFonts w:cs="Calibri"/>
          <w:sz w:val="20"/>
          <w:szCs w:val="20"/>
          <w:lang w:val="ro-RO"/>
        </w:rPr>
        <w:t xml:space="preserve"> </w:t>
      </w:r>
      <w:proofErr w:type="spellStart"/>
      <w:r w:rsidR="00014548" w:rsidRPr="001016BE">
        <w:rPr>
          <w:rFonts w:cs="Calibri"/>
          <w:sz w:val="20"/>
          <w:szCs w:val="20"/>
          <w:lang w:val="ro-RO"/>
        </w:rPr>
        <w:t>creşterea</w:t>
      </w:r>
      <w:proofErr w:type="spellEnd"/>
      <w:r w:rsidR="00014548" w:rsidRPr="001016BE">
        <w:rPr>
          <w:rFonts w:cs="Calibri"/>
          <w:sz w:val="20"/>
          <w:szCs w:val="20"/>
          <w:lang w:val="ro-RO"/>
        </w:rPr>
        <w:t xml:space="preserve"> </w:t>
      </w:r>
      <w:proofErr w:type="spellStart"/>
      <w:r w:rsidR="00014548" w:rsidRPr="001016BE">
        <w:rPr>
          <w:rFonts w:cs="Calibri"/>
          <w:sz w:val="20"/>
          <w:szCs w:val="20"/>
          <w:lang w:val="ro-RO"/>
        </w:rPr>
        <w:t>notorietăţii</w:t>
      </w:r>
      <w:proofErr w:type="spellEnd"/>
      <w:r w:rsidR="00014548" w:rsidRPr="001016BE">
        <w:rPr>
          <w:rFonts w:cs="Calibri"/>
          <w:sz w:val="20"/>
          <w:szCs w:val="20"/>
          <w:lang w:val="ro-RO"/>
        </w:rPr>
        <w:t xml:space="preserve"> centrului comercial</w:t>
      </w:r>
      <w:r w:rsidR="006F0C82" w:rsidRPr="001016BE">
        <w:rPr>
          <w:rFonts w:cs="Calibri"/>
          <w:sz w:val="20"/>
          <w:szCs w:val="20"/>
          <w:lang w:val="ro-RO"/>
        </w:rPr>
        <w:t xml:space="preserve">. </w:t>
      </w:r>
    </w:p>
    <w:p w14:paraId="5765B0C5" w14:textId="77777777" w:rsidR="00BD129C" w:rsidRPr="001016BE" w:rsidRDefault="00BD129C" w:rsidP="008D5E48">
      <w:pPr>
        <w:pStyle w:val="Titlu2"/>
        <w:spacing w:before="0" w:after="200" w:line="240" w:lineRule="auto"/>
        <w:jc w:val="both"/>
        <w:rPr>
          <w:rFonts w:ascii="Calibri" w:hAnsi="Calibri" w:cs="Calibri"/>
          <w:sz w:val="20"/>
          <w:szCs w:val="20"/>
          <w:lang w:val="ro-RO"/>
        </w:rPr>
      </w:pPr>
      <w:bookmarkStart w:id="9" w:name="_Toc401826519"/>
      <w:bookmarkStart w:id="10" w:name="_Toc401832367"/>
      <w:bookmarkStart w:id="11" w:name="_Toc404599778"/>
      <w:bookmarkStart w:id="12" w:name="_Toc476125637"/>
      <w:r w:rsidRPr="001016BE">
        <w:rPr>
          <w:rFonts w:ascii="Calibri" w:hAnsi="Calibri" w:cs="Calibri"/>
          <w:sz w:val="20"/>
          <w:szCs w:val="20"/>
          <w:lang w:val="ro-RO"/>
        </w:rPr>
        <w:t>1.2 D</w:t>
      </w:r>
      <w:r w:rsidR="00BE052F" w:rsidRPr="001016BE">
        <w:rPr>
          <w:rFonts w:ascii="Calibri" w:hAnsi="Calibri" w:cs="Calibri"/>
          <w:sz w:val="20"/>
          <w:szCs w:val="20"/>
          <w:lang w:val="ro-RO"/>
        </w:rPr>
        <w:t>escriere</w:t>
      </w:r>
      <w:r w:rsidRPr="001016BE">
        <w:rPr>
          <w:rFonts w:ascii="Calibri" w:hAnsi="Calibri" w:cs="Calibri"/>
          <w:sz w:val="20"/>
          <w:szCs w:val="20"/>
          <w:lang w:val="ro-RO"/>
        </w:rPr>
        <w:t xml:space="preserve">. Durata. Locul </w:t>
      </w:r>
      <w:proofErr w:type="spellStart"/>
      <w:r w:rsidRPr="001016BE">
        <w:rPr>
          <w:rFonts w:ascii="Calibri" w:hAnsi="Calibri" w:cs="Calibri"/>
          <w:sz w:val="20"/>
          <w:szCs w:val="20"/>
          <w:lang w:val="ro-RO"/>
        </w:rPr>
        <w:t>desfăşurării</w:t>
      </w:r>
      <w:bookmarkEnd w:id="9"/>
      <w:bookmarkEnd w:id="10"/>
      <w:bookmarkEnd w:id="11"/>
      <w:bookmarkEnd w:id="12"/>
      <w:proofErr w:type="spellEnd"/>
    </w:p>
    <w:p w14:paraId="733B60A3" w14:textId="77777777" w:rsidR="00BE052F" w:rsidRPr="001016BE" w:rsidRDefault="00BE052F" w:rsidP="008D5E48">
      <w:pPr>
        <w:spacing w:line="240" w:lineRule="auto"/>
        <w:jc w:val="both"/>
        <w:rPr>
          <w:rFonts w:cs="Calibri"/>
          <w:sz w:val="20"/>
          <w:szCs w:val="20"/>
          <w:lang w:val="ro-RO"/>
        </w:rPr>
      </w:pPr>
      <w:r w:rsidRPr="001016BE">
        <w:rPr>
          <w:rFonts w:cs="Calibri"/>
          <w:sz w:val="20"/>
          <w:szCs w:val="20"/>
          <w:lang w:val="ro-RO"/>
        </w:rPr>
        <w:t>Evenimentul</w:t>
      </w:r>
      <w:r w:rsidR="000616D9" w:rsidRPr="001016BE">
        <w:rPr>
          <w:rFonts w:cs="Calibri"/>
          <w:sz w:val="20"/>
          <w:szCs w:val="20"/>
          <w:lang w:val="ro-RO"/>
        </w:rPr>
        <w:t xml:space="preserve"> poartă denumirea</w:t>
      </w:r>
      <w:r w:rsidR="00D751A9">
        <w:rPr>
          <w:rFonts w:cs="Calibri"/>
          <w:sz w:val="20"/>
          <w:szCs w:val="20"/>
          <w:lang w:val="ro-RO"/>
        </w:rPr>
        <w:t xml:space="preserve"> </w:t>
      </w:r>
      <w:r w:rsidR="00D751A9" w:rsidRPr="00286B1B">
        <w:rPr>
          <w:rFonts w:cs="Calibri"/>
          <w:b/>
          <w:bCs/>
          <w:sz w:val="20"/>
          <w:szCs w:val="20"/>
          <w:lang w:val="ro-RO"/>
        </w:rPr>
        <w:t>MULTIVERSE</w:t>
      </w:r>
      <w:r w:rsidRPr="001016BE">
        <w:rPr>
          <w:rFonts w:cs="Calibri"/>
          <w:b/>
          <w:sz w:val="20"/>
          <w:szCs w:val="20"/>
          <w:lang w:val="ro-RO"/>
        </w:rPr>
        <w:t xml:space="preserve"> - </w:t>
      </w:r>
      <w:proofErr w:type="spellStart"/>
      <w:r w:rsidRPr="001016BE">
        <w:rPr>
          <w:rFonts w:cs="Calibri"/>
          <w:b/>
          <w:sz w:val="20"/>
          <w:szCs w:val="20"/>
          <w:lang w:val="ro-RO"/>
        </w:rPr>
        <w:t>Expoziţie</w:t>
      </w:r>
      <w:proofErr w:type="spellEnd"/>
      <w:r w:rsidRPr="001016BE">
        <w:rPr>
          <w:rFonts w:cs="Calibri"/>
          <w:b/>
          <w:sz w:val="20"/>
          <w:szCs w:val="20"/>
          <w:lang w:val="ro-RO"/>
        </w:rPr>
        <w:t xml:space="preserve"> Interactivă </w:t>
      </w:r>
      <w:r w:rsidR="00286B1B">
        <w:rPr>
          <w:rFonts w:cs="Calibri"/>
          <w:b/>
          <w:sz w:val="20"/>
          <w:szCs w:val="20"/>
          <w:lang w:val="ro-RO"/>
        </w:rPr>
        <w:t>de realitate virtuală</w:t>
      </w:r>
      <w:r w:rsidRPr="001016BE">
        <w:rPr>
          <w:rFonts w:cs="Calibri"/>
          <w:b/>
          <w:sz w:val="20"/>
          <w:szCs w:val="20"/>
          <w:lang w:val="ro-RO"/>
        </w:rPr>
        <w:t xml:space="preserve"> </w:t>
      </w:r>
      <w:proofErr w:type="spellStart"/>
      <w:r w:rsidR="00BD129C" w:rsidRPr="001016BE">
        <w:rPr>
          <w:rFonts w:cs="Calibri"/>
          <w:sz w:val="20"/>
          <w:szCs w:val="20"/>
          <w:lang w:val="ro-RO"/>
        </w:rPr>
        <w:t>şi</w:t>
      </w:r>
      <w:proofErr w:type="spellEnd"/>
      <w:r w:rsidR="00BD129C" w:rsidRPr="001016BE">
        <w:rPr>
          <w:rFonts w:cs="Calibri"/>
          <w:sz w:val="20"/>
          <w:szCs w:val="20"/>
          <w:lang w:val="ro-RO"/>
        </w:rPr>
        <w:t xml:space="preserve"> permite </w:t>
      </w:r>
      <w:r w:rsidR="004F397A" w:rsidRPr="001016BE">
        <w:rPr>
          <w:rFonts w:cs="Calibri"/>
          <w:sz w:val="20"/>
          <w:szCs w:val="20"/>
          <w:lang w:val="ro-RO"/>
        </w:rPr>
        <w:t>participarea</w:t>
      </w:r>
      <w:r w:rsidRPr="001016BE">
        <w:rPr>
          <w:rFonts w:cs="Calibri"/>
          <w:sz w:val="20"/>
          <w:szCs w:val="20"/>
          <w:lang w:val="ro-RO"/>
        </w:rPr>
        <w:t xml:space="preserve"> gratuită pentru copii </w:t>
      </w:r>
      <w:proofErr w:type="spellStart"/>
      <w:r w:rsidRPr="001016BE">
        <w:rPr>
          <w:rFonts w:cs="Calibri"/>
          <w:sz w:val="20"/>
          <w:szCs w:val="20"/>
          <w:lang w:val="ro-RO"/>
        </w:rPr>
        <w:t>şi</w:t>
      </w:r>
      <w:proofErr w:type="spellEnd"/>
      <w:r w:rsidRPr="001016BE">
        <w:rPr>
          <w:rFonts w:cs="Calibri"/>
          <w:sz w:val="20"/>
          <w:szCs w:val="20"/>
          <w:lang w:val="ro-RO"/>
        </w:rPr>
        <w:t xml:space="preserve"> familiile acestora sau grupuri organizate de copii</w:t>
      </w:r>
      <w:r w:rsidR="006A3261" w:rsidRPr="001016BE">
        <w:rPr>
          <w:rFonts w:cs="Calibri"/>
          <w:sz w:val="20"/>
          <w:szCs w:val="20"/>
          <w:lang w:val="ro-RO"/>
        </w:rPr>
        <w:t xml:space="preserve"> </w:t>
      </w:r>
      <w:proofErr w:type="spellStart"/>
      <w:r w:rsidR="006A3261" w:rsidRPr="001016BE">
        <w:rPr>
          <w:rFonts w:cs="Calibri"/>
          <w:sz w:val="20"/>
          <w:szCs w:val="20"/>
          <w:lang w:val="ro-RO"/>
        </w:rPr>
        <w:t>însoţite</w:t>
      </w:r>
      <w:proofErr w:type="spellEnd"/>
      <w:r w:rsidR="006A3261" w:rsidRPr="001016BE">
        <w:rPr>
          <w:rFonts w:cs="Calibri"/>
          <w:sz w:val="20"/>
          <w:szCs w:val="20"/>
          <w:lang w:val="ro-RO"/>
        </w:rPr>
        <w:t xml:space="preserve"> de un tutore/adult,</w:t>
      </w:r>
      <w:r w:rsidRPr="001016BE">
        <w:rPr>
          <w:rFonts w:cs="Calibri"/>
          <w:sz w:val="20"/>
          <w:szCs w:val="20"/>
          <w:lang w:val="ro-RO"/>
        </w:rPr>
        <w:t xml:space="preserve"> </w:t>
      </w:r>
      <w:r w:rsidR="00B910CF" w:rsidRPr="001016BE">
        <w:rPr>
          <w:rFonts w:cs="Calibri"/>
          <w:sz w:val="20"/>
          <w:szCs w:val="20"/>
          <w:lang w:val="ro-RO"/>
        </w:rPr>
        <w:t xml:space="preserve">în conformitate cu </w:t>
      </w:r>
      <w:proofErr w:type="spellStart"/>
      <w:r w:rsidR="00B910CF" w:rsidRPr="001016BE">
        <w:rPr>
          <w:rFonts w:cs="Calibri"/>
          <w:sz w:val="20"/>
          <w:szCs w:val="20"/>
          <w:lang w:val="ro-RO"/>
        </w:rPr>
        <w:t>condiţiile</w:t>
      </w:r>
      <w:proofErr w:type="spellEnd"/>
      <w:r w:rsidR="00B910CF" w:rsidRPr="001016BE">
        <w:rPr>
          <w:rFonts w:cs="Calibri"/>
          <w:sz w:val="20"/>
          <w:szCs w:val="20"/>
          <w:lang w:val="ro-RO"/>
        </w:rPr>
        <w:t xml:space="preserve"> </w:t>
      </w:r>
      <w:proofErr w:type="spellStart"/>
      <w:r w:rsidR="00B910CF" w:rsidRPr="001016BE">
        <w:rPr>
          <w:rFonts w:cs="Calibri"/>
          <w:sz w:val="20"/>
          <w:szCs w:val="20"/>
          <w:lang w:val="ro-RO"/>
        </w:rPr>
        <w:t>şi</w:t>
      </w:r>
      <w:proofErr w:type="spellEnd"/>
      <w:r w:rsidR="00B910CF" w:rsidRPr="001016BE">
        <w:rPr>
          <w:rFonts w:cs="Calibri"/>
          <w:sz w:val="20"/>
          <w:szCs w:val="20"/>
          <w:lang w:val="ro-RO"/>
        </w:rPr>
        <w:t xml:space="preserve"> dreptul de participare detaliate mai jos</w:t>
      </w:r>
      <w:r w:rsidR="006F0C82" w:rsidRPr="001016BE">
        <w:rPr>
          <w:rFonts w:cs="Calibri"/>
          <w:sz w:val="20"/>
          <w:szCs w:val="20"/>
          <w:lang w:val="ro-RO"/>
        </w:rPr>
        <w:t xml:space="preserve">. </w:t>
      </w:r>
      <w:r w:rsidRPr="001016BE">
        <w:rPr>
          <w:rFonts w:cs="Calibri"/>
          <w:sz w:val="20"/>
          <w:szCs w:val="20"/>
          <w:lang w:val="ro-RO"/>
        </w:rPr>
        <w:t xml:space="preserve"> </w:t>
      </w:r>
    </w:p>
    <w:p w14:paraId="47F73CB5" w14:textId="77777777" w:rsidR="00B910CF" w:rsidRPr="001016BE" w:rsidRDefault="00BE052F" w:rsidP="008D5E48">
      <w:pPr>
        <w:spacing w:line="240" w:lineRule="auto"/>
        <w:jc w:val="both"/>
        <w:rPr>
          <w:rFonts w:cs="Calibri"/>
          <w:sz w:val="20"/>
          <w:szCs w:val="20"/>
          <w:lang w:val="ro-RO"/>
        </w:rPr>
      </w:pPr>
      <w:r w:rsidRPr="001016BE">
        <w:rPr>
          <w:rFonts w:cs="Calibri"/>
          <w:sz w:val="20"/>
          <w:szCs w:val="20"/>
          <w:lang w:val="ro-RO"/>
        </w:rPr>
        <w:t xml:space="preserve">În cadrul evenimentului </w:t>
      </w:r>
      <w:proofErr w:type="spellStart"/>
      <w:r w:rsidRPr="001016BE">
        <w:rPr>
          <w:rFonts w:cs="Calibri"/>
          <w:sz w:val="20"/>
          <w:szCs w:val="20"/>
          <w:lang w:val="ro-RO"/>
        </w:rPr>
        <w:t>participanţii</w:t>
      </w:r>
      <w:proofErr w:type="spellEnd"/>
      <w:r w:rsidRPr="001016BE">
        <w:rPr>
          <w:rFonts w:cs="Calibri"/>
          <w:sz w:val="20"/>
          <w:szCs w:val="20"/>
          <w:lang w:val="ro-RO"/>
        </w:rPr>
        <w:t xml:space="preserve"> vor fi ghidați de </w:t>
      </w:r>
      <w:r w:rsidR="006A3261" w:rsidRPr="001016BE">
        <w:rPr>
          <w:rFonts w:cs="Calibri"/>
          <w:sz w:val="20"/>
          <w:szCs w:val="20"/>
          <w:lang w:val="ro-RO"/>
        </w:rPr>
        <w:t xml:space="preserve">către Personalul </w:t>
      </w:r>
      <w:proofErr w:type="spellStart"/>
      <w:r w:rsidR="006A3261" w:rsidRPr="001016BE">
        <w:rPr>
          <w:rFonts w:cs="Calibri"/>
          <w:sz w:val="20"/>
          <w:szCs w:val="20"/>
          <w:lang w:val="ro-RO"/>
        </w:rPr>
        <w:t>Activităţii</w:t>
      </w:r>
      <w:proofErr w:type="spellEnd"/>
      <w:r w:rsidRPr="001016BE">
        <w:rPr>
          <w:rFonts w:cs="Calibri"/>
          <w:sz w:val="20"/>
          <w:szCs w:val="20"/>
          <w:lang w:val="ro-RO"/>
        </w:rPr>
        <w:t xml:space="preserve"> către zonele cu activități.</w:t>
      </w:r>
    </w:p>
    <w:p w14:paraId="21EEA385" w14:textId="0B8CD889" w:rsidR="00643C64" w:rsidRDefault="00BE052F" w:rsidP="00643C64">
      <w:pPr>
        <w:spacing w:line="240" w:lineRule="auto"/>
        <w:jc w:val="both"/>
        <w:rPr>
          <w:rFonts w:cs="Calibri"/>
          <w:sz w:val="20"/>
          <w:szCs w:val="20"/>
          <w:lang w:val="ro-RO"/>
        </w:rPr>
      </w:pPr>
      <w:r w:rsidRPr="001016BE">
        <w:rPr>
          <w:rFonts w:cs="Calibri"/>
          <w:sz w:val="20"/>
          <w:szCs w:val="20"/>
          <w:lang w:val="ro-RO"/>
        </w:rPr>
        <w:t>Evenimentul</w:t>
      </w:r>
      <w:r w:rsidR="00BD129C" w:rsidRPr="001016BE">
        <w:rPr>
          <w:rFonts w:cs="Calibri"/>
          <w:sz w:val="20"/>
          <w:szCs w:val="20"/>
          <w:lang w:val="ro-RO"/>
        </w:rPr>
        <w:t xml:space="preserve"> se </w:t>
      </w:r>
      <w:proofErr w:type="spellStart"/>
      <w:r w:rsidR="00BD129C" w:rsidRPr="001016BE">
        <w:rPr>
          <w:rFonts w:cs="Calibri"/>
          <w:sz w:val="20"/>
          <w:szCs w:val="20"/>
          <w:lang w:val="ro-RO"/>
        </w:rPr>
        <w:t>desfăşoară</w:t>
      </w:r>
      <w:proofErr w:type="spellEnd"/>
      <w:r w:rsidR="00BD129C" w:rsidRPr="001016BE">
        <w:rPr>
          <w:rFonts w:cs="Calibri"/>
          <w:sz w:val="20"/>
          <w:szCs w:val="20"/>
          <w:lang w:val="ro-RO"/>
        </w:rPr>
        <w:t xml:space="preserve"> în</w:t>
      </w:r>
      <w:r w:rsidRPr="001016BE">
        <w:rPr>
          <w:rFonts w:cs="Calibri"/>
          <w:sz w:val="20"/>
          <w:szCs w:val="20"/>
          <w:lang w:val="ro-RO"/>
        </w:rPr>
        <w:t xml:space="preserve"> perioada</w:t>
      </w:r>
      <w:r w:rsidR="001F220C">
        <w:rPr>
          <w:rFonts w:cs="Calibri"/>
          <w:sz w:val="20"/>
          <w:szCs w:val="20"/>
          <w:lang w:val="ro-RO"/>
        </w:rPr>
        <w:t xml:space="preserve"> </w:t>
      </w:r>
      <w:r w:rsidR="001F220C" w:rsidRPr="001F220C">
        <w:rPr>
          <w:rFonts w:cs="Calibri"/>
          <w:sz w:val="20"/>
          <w:szCs w:val="20"/>
          <w:lang w:val="ro-RO"/>
        </w:rPr>
        <w:t>18 octombrie - 01 noiembrie 2024</w:t>
      </w:r>
      <w:r w:rsidRPr="001016BE">
        <w:rPr>
          <w:rFonts w:cs="Calibri"/>
          <w:sz w:val="20"/>
          <w:szCs w:val="20"/>
          <w:lang w:val="ro-RO"/>
        </w:rPr>
        <w:t>,</w:t>
      </w:r>
      <w:r w:rsidR="004E4414" w:rsidRPr="001016BE">
        <w:rPr>
          <w:rFonts w:cs="Calibri"/>
          <w:sz w:val="20"/>
          <w:szCs w:val="20"/>
          <w:lang w:val="ro-RO"/>
        </w:rPr>
        <w:t xml:space="preserve"> între orele 12:00-20:00,</w:t>
      </w:r>
      <w:r w:rsidRPr="001016BE">
        <w:rPr>
          <w:rFonts w:cs="Calibri"/>
          <w:sz w:val="20"/>
          <w:szCs w:val="20"/>
          <w:lang w:val="ro-RO"/>
        </w:rPr>
        <w:t xml:space="preserve"> în</w:t>
      </w:r>
      <w:r w:rsidR="00BD129C" w:rsidRPr="001016BE">
        <w:rPr>
          <w:rFonts w:cs="Calibri"/>
          <w:sz w:val="20"/>
          <w:szCs w:val="20"/>
          <w:lang w:val="ro-RO"/>
        </w:rPr>
        <w:t xml:space="preserve"> incinta </w:t>
      </w:r>
      <w:r w:rsidRPr="001016BE">
        <w:rPr>
          <w:rFonts w:cs="Calibri"/>
          <w:sz w:val="20"/>
          <w:szCs w:val="20"/>
          <w:lang w:val="ro-RO"/>
        </w:rPr>
        <w:t xml:space="preserve">centrului comercial </w:t>
      </w:r>
      <w:r w:rsidR="001539E7" w:rsidRPr="001016BE">
        <w:rPr>
          <w:rFonts w:cs="Calibri"/>
          <w:sz w:val="20"/>
          <w:szCs w:val="20"/>
          <w:lang w:val="ro-RO"/>
        </w:rPr>
        <w:t xml:space="preserve">VIVO! </w:t>
      </w:r>
      <w:r w:rsidR="00DF0C1C">
        <w:rPr>
          <w:rFonts w:cs="Calibri"/>
          <w:sz w:val="20"/>
          <w:szCs w:val="20"/>
          <w:lang w:val="ro-RO"/>
        </w:rPr>
        <w:t>C</w:t>
      </w:r>
      <w:r w:rsidR="00861969">
        <w:rPr>
          <w:rFonts w:cs="Calibri"/>
          <w:sz w:val="20"/>
          <w:szCs w:val="20"/>
          <w:lang w:val="ro-RO"/>
        </w:rPr>
        <w:t>onstanța</w:t>
      </w:r>
      <w:r w:rsidR="001B3646">
        <w:rPr>
          <w:rFonts w:cs="Calibri"/>
          <w:sz w:val="20"/>
          <w:szCs w:val="20"/>
          <w:lang w:val="ro-RO"/>
        </w:rPr>
        <w:t xml:space="preserve"> </w:t>
      </w:r>
      <w:r w:rsidR="007531F9" w:rsidRPr="001016BE">
        <w:rPr>
          <w:rFonts w:cs="Calibri"/>
          <w:sz w:val="20"/>
          <w:szCs w:val="20"/>
          <w:lang w:val="ro-RO"/>
        </w:rPr>
        <w:t>situat in județul</w:t>
      </w:r>
      <w:r w:rsidR="00861969">
        <w:rPr>
          <w:rFonts w:cs="Calibri"/>
          <w:sz w:val="20"/>
          <w:szCs w:val="20"/>
          <w:lang w:val="ro-RO"/>
        </w:rPr>
        <w:t xml:space="preserve"> Constanța</w:t>
      </w:r>
      <w:r w:rsidR="008D5E48" w:rsidRPr="001016BE">
        <w:rPr>
          <w:rFonts w:cs="Calibri"/>
          <w:sz w:val="20"/>
          <w:szCs w:val="20"/>
          <w:lang w:val="ro-RO"/>
        </w:rPr>
        <w:t>,</w:t>
      </w:r>
      <w:r w:rsidR="00861969">
        <w:rPr>
          <w:rFonts w:cs="Calibri"/>
          <w:sz w:val="20"/>
          <w:szCs w:val="20"/>
          <w:lang w:val="ro-RO"/>
        </w:rPr>
        <w:t xml:space="preserve"> Municipiul Constanța</w:t>
      </w:r>
      <w:r w:rsidR="00286B1B">
        <w:rPr>
          <w:rFonts w:cs="Calibri"/>
          <w:sz w:val="20"/>
          <w:szCs w:val="20"/>
          <w:lang w:val="ro-RO"/>
        </w:rPr>
        <w:t xml:space="preserve">, strada </w:t>
      </w:r>
      <w:r w:rsidR="00861969">
        <w:rPr>
          <w:rFonts w:cs="Calibri"/>
          <w:sz w:val="20"/>
          <w:szCs w:val="20"/>
          <w:lang w:val="ro-RO"/>
        </w:rPr>
        <w:t>Aurel Vlaicu n</w:t>
      </w:r>
      <w:r w:rsidR="009427D0">
        <w:rPr>
          <w:rFonts w:cs="Calibri"/>
          <w:sz w:val="20"/>
          <w:szCs w:val="20"/>
          <w:lang w:val="ro-RO"/>
        </w:rPr>
        <w:t>r. 220.</w:t>
      </w:r>
    </w:p>
    <w:p w14:paraId="35A71745" w14:textId="5C556426" w:rsidR="006A3261" w:rsidRPr="00F82089" w:rsidRDefault="00F82089" w:rsidP="00643C64">
      <w:pPr>
        <w:spacing w:line="240" w:lineRule="auto"/>
        <w:jc w:val="both"/>
        <w:rPr>
          <w:rFonts w:cs="Calibri"/>
          <w:b/>
          <w:bCs/>
          <w:sz w:val="20"/>
          <w:szCs w:val="20"/>
          <w:lang w:val="ro-RO"/>
        </w:rPr>
      </w:pPr>
      <w:r w:rsidRPr="00F82089">
        <w:rPr>
          <w:rFonts w:cs="Calibri"/>
          <w:b/>
          <w:bCs/>
          <w:sz w:val="20"/>
          <w:szCs w:val="20"/>
          <w:lang w:val="ro-RO"/>
        </w:rPr>
        <w:t xml:space="preserve">2. </w:t>
      </w:r>
      <w:r w:rsidR="00BE052F" w:rsidRPr="00F82089">
        <w:rPr>
          <w:rFonts w:cs="Calibri"/>
          <w:b/>
          <w:bCs/>
          <w:sz w:val="20"/>
          <w:szCs w:val="20"/>
          <w:lang w:val="ro-RO"/>
        </w:rPr>
        <w:t xml:space="preserve">Dreptul de participare </w:t>
      </w:r>
      <w:proofErr w:type="spellStart"/>
      <w:r w:rsidR="00BE052F" w:rsidRPr="00F82089">
        <w:rPr>
          <w:rFonts w:cs="Calibri"/>
          <w:b/>
          <w:bCs/>
          <w:sz w:val="20"/>
          <w:szCs w:val="20"/>
          <w:lang w:val="ro-RO"/>
        </w:rPr>
        <w:t>şi</w:t>
      </w:r>
      <w:proofErr w:type="spellEnd"/>
      <w:r w:rsidR="00BE052F" w:rsidRPr="00F82089">
        <w:rPr>
          <w:rFonts w:cs="Calibri"/>
          <w:b/>
          <w:bCs/>
          <w:sz w:val="20"/>
          <w:szCs w:val="20"/>
          <w:lang w:val="ro-RO"/>
        </w:rPr>
        <w:t xml:space="preserve"> </w:t>
      </w:r>
      <w:r w:rsidR="008F1589" w:rsidRPr="00F82089">
        <w:rPr>
          <w:rFonts w:cs="Calibri"/>
          <w:b/>
          <w:bCs/>
          <w:sz w:val="20"/>
          <w:szCs w:val="20"/>
          <w:lang w:val="ro-RO"/>
        </w:rPr>
        <w:t xml:space="preserve">modalitatea de </w:t>
      </w:r>
      <w:r w:rsidR="00BE052F" w:rsidRPr="00F82089">
        <w:rPr>
          <w:rFonts w:cs="Calibri"/>
          <w:b/>
          <w:bCs/>
          <w:sz w:val="20"/>
          <w:szCs w:val="20"/>
          <w:lang w:val="ro-RO"/>
        </w:rPr>
        <w:t>înscriere în cadrul evenimentului</w:t>
      </w:r>
    </w:p>
    <w:p w14:paraId="6634799F" w14:textId="77777777" w:rsidR="00BD129C" w:rsidRPr="001016BE" w:rsidRDefault="00BD129C" w:rsidP="008D5E48">
      <w:pPr>
        <w:spacing w:line="240" w:lineRule="auto"/>
        <w:jc w:val="both"/>
        <w:rPr>
          <w:rFonts w:cs="Calibri"/>
          <w:sz w:val="20"/>
          <w:szCs w:val="20"/>
          <w:lang w:val="ro-RO"/>
        </w:rPr>
      </w:pPr>
      <w:r w:rsidRPr="001016BE">
        <w:rPr>
          <w:rFonts w:cs="Calibri"/>
          <w:sz w:val="20"/>
          <w:szCs w:val="20"/>
          <w:lang w:val="ro-RO"/>
        </w:rPr>
        <w:t xml:space="preserve">La </w:t>
      </w:r>
      <w:r w:rsidR="00BE052F" w:rsidRPr="001016BE">
        <w:rPr>
          <w:rFonts w:cs="Calibri"/>
          <w:sz w:val="20"/>
          <w:szCs w:val="20"/>
          <w:lang w:val="ro-RO"/>
        </w:rPr>
        <w:t>evenimentul</w:t>
      </w:r>
      <w:r w:rsidR="00286B1B" w:rsidRPr="00286B1B">
        <w:t xml:space="preserve"> </w:t>
      </w:r>
      <w:r w:rsidR="00286B1B" w:rsidRPr="00286B1B">
        <w:rPr>
          <w:rFonts w:cs="Calibri"/>
          <w:b/>
          <w:bCs/>
          <w:sz w:val="20"/>
          <w:szCs w:val="20"/>
          <w:lang w:val="ro-RO"/>
        </w:rPr>
        <w:t xml:space="preserve">MULTIVERSE - </w:t>
      </w:r>
      <w:proofErr w:type="spellStart"/>
      <w:r w:rsidR="00286B1B" w:rsidRPr="00286B1B">
        <w:rPr>
          <w:rFonts w:cs="Calibri"/>
          <w:b/>
          <w:bCs/>
          <w:sz w:val="20"/>
          <w:szCs w:val="20"/>
          <w:lang w:val="ro-RO"/>
        </w:rPr>
        <w:t>Expoziţie</w:t>
      </w:r>
      <w:proofErr w:type="spellEnd"/>
      <w:r w:rsidR="00286B1B" w:rsidRPr="00286B1B">
        <w:rPr>
          <w:rFonts w:cs="Calibri"/>
          <w:b/>
          <w:bCs/>
          <w:sz w:val="20"/>
          <w:szCs w:val="20"/>
          <w:lang w:val="ro-RO"/>
        </w:rPr>
        <w:t xml:space="preserve"> Interactivă de realitate virtuală</w:t>
      </w:r>
      <w:r w:rsidR="00BE052F" w:rsidRPr="001016BE">
        <w:rPr>
          <w:rFonts w:cs="Calibri"/>
          <w:sz w:val="20"/>
          <w:szCs w:val="20"/>
          <w:lang w:val="ro-RO"/>
        </w:rPr>
        <w:t xml:space="preserve"> </w:t>
      </w:r>
      <w:r w:rsidRPr="001016BE">
        <w:rPr>
          <w:rFonts w:cs="Calibri"/>
          <w:sz w:val="20"/>
          <w:szCs w:val="20"/>
          <w:lang w:val="ro-RO"/>
        </w:rPr>
        <w:t>pot participa persoanele</w:t>
      </w:r>
      <w:r w:rsidR="00AA326A" w:rsidRPr="001016BE">
        <w:rPr>
          <w:rFonts w:cs="Calibri"/>
          <w:sz w:val="20"/>
          <w:szCs w:val="20"/>
          <w:lang w:val="ro-RO"/>
        </w:rPr>
        <w:t xml:space="preserve"> </w:t>
      </w:r>
      <w:r w:rsidR="002864AE" w:rsidRPr="001016BE">
        <w:rPr>
          <w:rFonts w:cs="Calibri"/>
          <w:sz w:val="20"/>
          <w:szCs w:val="20"/>
          <w:lang w:val="ro-RO"/>
        </w:rPr>
        <w:t>fizi</w:t>
      </w:r>
      <w:r w:rsidRPr="001016BE">
        <w:rPr>
          <w:rFonts w:cs="Calibri"/>
          <w:sz w:val="20"/>
          <w:szCs w:val="20"/>
          <w:lang w:val="ro-RO"/>
        </w:rPr>
        <w:t xml:space="preserve">ce, române sau străine, </w:t>
      </w:r>
      <w:r w:rsidR="008F1589" w:rsidRPr="001016BE">
        <w:rPr>
          <w:rFonts w:cs="Calibri"/>
          <w:sz w:val="20"/>
          <w:szCs w:val="20"/>
          <w:lang w:val="ro-RO"/>
        </w:rPr>
        <w:t xml:space="preserve">copii cu vârsta </w:t>
      </w:r>
      <w:r w:rsidR="00E233C3">
        <w:rPr>
          <w:rFonts w:cs="Calibri"/>
          <w:sz w:val="20"/>
          <w:szCs w:val="20"/>
          <w:lang w:val="ro-RO"/>
        </w:rPr>
        <w:t>de peste 4 ani</w:t>
      </w:r>
      <w:r w:rsidR="006A3261" w:rsidRPr="001016BE">
        <w:rPr>
          <w:rFonts w:cs="Calibri"/>
          <w:sz w:val="20"/>
          <w:szCs w:val="20"/>
          <w:lang w:val="ro-RO"/>
        </w:rPr>
        <w:t>,</w:t>
      </w:r>
      <w:r w:rsidR="008F1589" w:rsidRPr="001016BE">
        <w:rPr>
          <w:rFonts w:cs="Calibri"/>
          <w:sz w:val="20"/>
          <w:szCs w:val="20"/>
          <w:lang w:val="ro-RO"/>
        </w:rPr>
        <w:t xml:space="preserve"> </w:t>
      </w:r>
      <w:proofErr w:type="spellStart"/>
      <w:r w:rsidR="008F1589" w:rsidRPr="001016BE">
        <w:rPr>
          <w:rFonts w:cs="Calibri"/>
          <w:sz w:val="20"/>
          <w:szCs w:val="20"/>
          <w:lang w:val="ro-RO"/>
        </w:rPr>
        <w:t>însoţiţi</w:t>
      </w:r>
      <w:proofErr w:type="spellEnd"/>
      <w:r w:rsidR="008F1589" w:rsidRPr="001016BE">
        <w:rPr>
          <w:rFonts w:cs="Calibri"/>
          <w:sz w:val="20"/>
          <w:szCs w:val="20"/>
          <w:lang w:val="ro-RO"/>
        </w:rPr>
        <w:t xml:space="preserve"> de </w:t>
      </w:r>
      <w:proofErr w:type="spellStart"/>
      <w:r w:rsidR="007531F9" w:rsidRPr="001016BE">
        <w:rPr>
          <w:rFonts w:cs="Calibri"/>
          <w:sz w:val="20"/>
          <w:szCs w:val="20"/>
          <w:lang w:val="ro-RO"/>
        </w:rPr>
        <w:t>parinte</w:t>
      </w:r>
      <w:proofErr w:type="spellEnd"/>
      <w:r w:rsidR="007531F9" w:rsidRPr="001016BE">
        <w:rPr>
          <w:rFonts w:cs="Calibri"/>
          <w:sz w:val="20"/>
          <w:szCs w:val="20"/>
          <w:lang w:val="ro-RO"/>
        </w:rPr>
        <w:t xml:space="preserve"> / tutore </w:t>
      </w:r>
      <w:r w:rsidR="008F1589" w:rsidRPr="001016BE">
        <w:rPr>
          <w:rFonts w:cs="Calibri"/>
          <w:sz w:val="20"/>
          <w:szCs w:val="20"/>
          <w:lang w:val="ro-RO"/>
        </w:rPr>
        <w:t>sau în grupuri organizate</w:t>
      </w:r>
      <w:r w:rsidR="006A3261" w:rsidRPr="001016BE">
        <w:rPr>
          <w:rFonts w:cs="Calibri"/>
          <w:sz w:val="20"/>
          <w:szCs w:val="20"/>
          <w:lang w:val="ro-RO"/>
        </w:rPr>
        <w:t xml:space="preserve"> </w:t>
      </w:r>
      <w:proofErr w:type="spellStart"/>
      <w:r w:rsidR="006A3261" w:rsidRPr="001016BE">
        <w:rPr>
          <w:rFonts w:cs="Calibri"/>
          <w:sz w:val="20"/>
          <w:szCs w:val="20"/>
          <w:lang w:val="ro-RO"/>
        </w:rPr>
        <w:t>însoţiţi</w:t>
      </w:r>
      <w:proofErr w:type="spellEnd"/>
      <w:r w:rsidR="006A3261" w:rsidRPr="001016BE">
        <w:rPr>
          <w:rFonts w:cs="Calibri"/>
          <w:sz w:val="20"/>
          <w:szCs w:val="20"/>
          <w:lang w:val="ro-RO"/>
        </w:rPr>
        <w:t xml:space="preserve"> de </w:t>
      </w:r>
      <w:r w:rsidR="007531F9" w:rsidRPr="001016BE">
        <w:rPr>
          <w:rFonts w:cs="Calibri"/>
          <w:sz w:val="20"/>
          <w:szCs w:val="20"/>
          <w:lang w:val="ro-RO"/>
        </w:rPr>
        <w:t xml:space="preserve">o persoană care deține răspundere pentru supravegherea minorilor (ex: profesor, antrenor, </w:t>
      </w:r>
      <w:proofErr w:type="spellStart"/>
      <w:r w:rsidR="007531F9" w:rsidRPr="001016BE">
        <w:rPr>
          <w:rFonts w:cs="Calibri"/>
          <w:sz w:val="20"/>
          <w:szCs w:val="20"/>
          <w:lang w:val="ro-RO"/>
        </w:rPr>
        <w:t>învătător</w:t>
      </w:r>
      <w:proofErr w:type="spellEnd"/>
      <w:r w:rsidR="007531F9" w:rsidRPr="001016BE">
        <w:rPr>
          <w:rFonts w:cs="Calibri"/>
          <w:sz w:val="20"/>
          <w:szCs w:val="20"/>
          <w:lang w:val="ro-RO"/>
        </w:rPr>
        <w:t>, etc)</w:t>
      </w:r>
      <w:r w:rsidR="008F1589" w:rsidRPr="001016BE">
        <w:rPr>
          <w:rFonts w:cs="Calibri"/>
          <w:sz w:val="20"/>
          <w:szCs w:val="20"/>
          <w:lang w:val="ro-RO"/>
        </w:rPr>
        <w:t xml:space="preserve">. </w:t>
      </w:r>
    </w:p>
    <w:p w14:paraId="062AB483" w14:textId="77777777" w:rsidR="00D61D92" w:rsidRPr="001016BE" w:rsidRDefault="008F1589" w:rsidP="008D5E48">
      <w:pPr>
        <w:spacing w:line="240" w:lineRule="auto"/>
        <w:jc w:val="both"/>
        <w:rPr>
          <w:rFonts w:cs="Calibri"/>
          <w:sz w:val="20"/>
          <w:szCs w:val="20"/>
          <w:lang w:val="ro-RO"/>
        </w:rPr>
      </w:pPr>
      <w:r w:rsidRPr="001016BE">
        <w:rPr>
          <w:rFonts w:cs="Calibri"/>
          <w:sz w:val="20"/>
          <w:szCs w:val="20"/>
          <w:lang w:val="ro-RO"/>
        </w:rPr>
        <w:t xml:space="preserve">Înscrierea în cadrul evenimentului se va face în prealabil participării în cadrul evenimentului, </w:t>
      </w:r>
      <w:r w:rsidR="00E50C68" w:rsidRPr="001016BE">
        <w:rPr>
          <w:rFonts w:cs="Calibri"/>
          <w:sz w:val="20"/>
          <w:szCs w:val="20"/>
          <w:lang w:val="ro-RO"/>
        </w:rPr>
        <w:t>de că</w:t>
      </w:r>
      <w:r w:rsidRPr="001016BE">
        <w:rPr>
          <w:rFonts w:cs="Calibri"/>
          <w:sz w:val="20"/>
          <w:szCs w:val="20"/>
          <w:lang w:val="ro-RO"/>
        </w:rPr>
        <w:t xml:space="preserve">tre Personalul Activității, prin furnizarea de către </w:t>
      </w:r>
      <w:proofErr w:type="spellStart"/>
      <w:r w:rsidR="006A3261" w:rsidRPr="001016BE">
        <w:rPr>
          <w:rFonts w:cs="Calibri"/>
          <w:sz w:val="20"/>
          <w:szCs w:val="20"/>
          <w:lang w:val="ro-RO"/>
        </w:rPr>
        <w:t>parinte</w:t>
      </w:r>
      <w:proofErr w:type="spellEnd"/>
      <w:r w:rsidR="006A3261" w:rsidRPr="001016BE">
        <w:rPr>
          <w:rFonts w:cs="Calibri"/>
          <w:sz w:val="20"/>
          <w:szCs w:val="20"/>
          <w:lang w:val="ro-RO"/>
        </w:rPr>
        <w:t>/</w:t>
      </w:r>
      <w:proofErr w:type="spellStart"/>
      <w:r w:rsidR="006A3261" w:rsidRPr="001016BE">
        <w:rPr>
          <w:rFonts w:cs="Calibri"/>
          <w:sz w:val="20"/>
          <w:szCs w:val="20"/>
          <w:lang w:val="ro-RO"/>
        </w:rPr>
        <w:t>ţi</w:t>
      </w:r>
      <w:proofErr w:type="spellEnd"/>
      <w:r w:rsidR="006A3261" w:rsidRPr="001016BE">
        <w:rPr>
          <w:rFonts w:cs="Calibri"/>
          <w:sz w:val="20"/>
          <w:szCs w:val="20"/>
          <w:lang w:val="ro-RO"/>
        </w:rPr>
        <w:t xml:space="preserve"> sau tutore a</w:t>
      </w:r>
      <w:r w:rsidRPr="001016BE">
        <w:rPr>
          <w:rFonts w:cs="Calibri"/>
          <w:sz w:val="20"/>
          <w:szCs w:val="20"/>
          <w:lang w:val="ro-RO"/>
        </w:rPr>
        <w:t xml:space="preserve"> unor date precum</w:t>
      </w:r>
      <w:r w:rsidR="00945C8E" w:rsidRPr="001016BE">
        <w:rPr>
          <w:rFonts w:cs="Calibri"/>
          <w:sz w:val="20"/>
          <w:szCs w:val="20"/>
          <w:lang w:val="ro-RO"/>
        </w:rPr>
        <w:t>:</w:t>
      </w:r>
      <w:r w:rsidRPr="001016BE">
        <w:rPr>
          <w:rFonts w:cs="Calibri"/>
          <w:sz w:val="20"/>
          <w:szCs w:val="20"/>
          <w:lang w:val="ro-RO"/>
        </w:rPr>
        <w:t xml:space="preserve"> Numele </w:t>
      </w:r>
      <w:proofErr w:type="spellStart"/>
      <w:r w:rsidRPr="001016BE">
        <w:rPr>
          <w:rFonts w:cs="Calibri"/>
          <w:sz w:val="20"/>
          <w:szCs w:val="20"/>
          <w:lang w:val="ro-RO"/>
        </w:rPr>
        <w:t>şi</w:t>
      </w:r>
      <w:proofErr w:type="spellEnd"/>
      <w:r w:rsidRPr="001016BE">
        <w:rPr>
          <w:rFonts w:cs="Calibri"/>
          <w:sz w:val="20"/>
          <w:szCs w:val="20"/>
          <w:lang w:val="ro-RO"/>
        </w:rPr>
        <w:t xml:space="preserve"> Prenumele</w:t>
      </w:r>
      <w:r w:rsidR="00945C8E" w:rsidRPr="001016BE">
        <w:rPr>
          <w:rFonts w:cs="Calibri"/>
          <w:sz w:val="20"/>
          <w:szCs w:val="20"/>
          <w:lang w:val="ro-RO"/>
        </w:rPr>
        <w:t xml:space="preserve"> persoanei care face înscrierea</w:t>
      </w:r>
      <w:r w:rsidRPr="001016BE">
        <w:rPr>
          <w:rFonts w:cs="Calibri"/>
          <w:sz w:val="20"/>
          <w:szCs w:val="20"/>
          <w:lang w:val="ro-RO"/>
        </w:rPr>
        <w:t>,</w:t>
      </w:r>
      <w:r w:rsidR="00E233C3">
        <w:rPr>
          <w:rFonts w:cs="Calibri"/>
          <w:sz w:val="20"/>
          <w:szCs w:val="20"/>
          <w:lang w:val="ro-RO"/>
        </w:rPr>
        <w:t xml:space="preserve"> localitatea</w:t>
      </w:r>
      <w:r w:rsidRPr="001016BE">
        <w:rPr>
          <w:rFonts w:cs="Calibri"/>
          <w:sz w:val="20"/>
          <w:szCs w:val="20"/>
          <w:lang w:val="ro-RO"/>
        </w:rPr>
        <w:t xml:space="preserve"> </w:t>
      </w:r>
      <w:r w:rsidR="00E233C3">
        <w:rPr>
          <w:rFonts w:cs="Calibri"/>
          <w:sz w:val="20"/>
          <w:szCs w:val="20"/>
          <w:lang w:val="ro-RO"/>
        </w:rPr>
        <w:t>unde își are</w:t>
      </w:r>
      <w:r w:rsidRPr="001016BE">
        <w:rPr>
          <w:rFonts w:cs="Calibri"/>
          <w:sz w:val="20"/>
          <w:szCs w:val="20"/>
          <w:lang w:val="ro-RO"/>
        </w:rPr>
        <w:t xml:space="preserve"> domiciliu, adresa de email </w:t>
      </w:r>
      <w:proofErr w:type="spellStart"/>
      <w:r w:rsidRPr="001016BE">
        <w:rPr>
          <w:rFonts w:cs="Calibri"/>
          <w:sz w:val="20"/>
          <w:szCs w:val="20"/>
          <w:lang w:val="ro-RO"/>
        </w:rPr>
        <w:t>şi</w:t>
      </w:r>
      <w:proofErr w:type="spellEnd"/>
      <w:r w:rsidRPr="001016BE">
        <w:rPr>
          <w:rFonts w:cs="Calibri"/>
          <w:sz w:val="20"/>
          <w:szCs w:val="20"/>
          <w:lang w:val="ro-RO"/>
        </w:rPr>
        <w:t xml:space="preserve"> num</w:t>
      </w:r>
      <w:r w:rsidR="00E50C68" w:rsidRPr="001016BE">
        <w:rPr>
          <w:rFonts w:cs="Calibri"/>
          <w:sz w:val="20"/>
          <w:szCs w:val="20"/>
          <w:lang w:val="ro-RO"/>
        </w:rPr>
        <w:t>ă</w:t>
      </w:r>
      <w:r w:rsidRPr="001016BE">
        <w:rPr>
          <w:rFonts w:cs="Calibri"/>
          <w:sz w:val="20"/>
          <w:szCs w:val="20"/>
          <w:lang w:val="ro-RO"/>
        </w:rPr>
        <w:t>rul de telefon</w:t>
      </w:r>
      <w:r w:rsidR="00945C8E" w:rsidRPr="001016BE">
        <w:rPr>
          <w:rFonts w:cs="Calibri"/>
          <w:sz w:val="20"/>
          <w:szCs w:val="20"/>
          <w:lang w:val="ro-RO"/>
        </w:rPr>
        <w:t>, vârsta și numele participantului</w:t>
      </w:r>
      <w:r w:rsidR="00D61D92" w:rsidRPr="001016BE">
        <w:rPr>
          <w:rFonts w:cs="Calibri"/>
          <w:sz w:val="20"/>
          <w:szCs w:val="20"/>
          <w:lang w:val="ro-RO"/>
        </w:rPr>
        <w:t>, prin completarea unui formular de înscriere.</w:t>
      </w:r>
    </w:p>
    <w:p w14:paraId="2F5BC0B6" w14:textId="77777777" w:rsidR="00D61D92" w:rsidRPr="001016BE" w:rsidRDefault="00D61D92" w:rsidP="008D5E48">
      <w:pPr>
        <w:spacing w:line="240" w:lineRule="auto"/>
        <w:jc w:val="both"/>
        <w:rPr>
          <w:rFonts w:cs="Calibri"/>
          <w:sz w:val="20"/>
          <w:szCs w:val="20"/>
          <w:lang w:val="ro-RO"/>
        </w:rPr>
      </w:pPr>
      <w:r w:rsidRPr="001016BE">
        <w:rPr>
          <w:rFonts w:cs="Calibri"/>
          <w:sz w:val="20"/>
          <w:szCs w:val="20"/>
          <w:lang w:val="ro-RO"/>
        </w:rPr>
        <w:t>Înscrierea se poate face astfel:</w:t>
      </w:r>
    </w:p>
    <w:p w14:paraId="6DFCC5A7" w14:textId="055E84FE" w:rsidR="00D61D92" w:rsidRPr="001016BE" w:rsidRDefault="00D61D92" w:rsidP="008D5E48">
      <w:pPr>
        <w:spacing w:line="240" w:lineRule="auto"/>
        <w:jc w:val="both"/>
        <w:rPr>
          <w:rFonts w:cs="Calibri"/>
          <w:sz w:val="20"/>
          <w:szCs w:val="20"/>
        </w:rPr>
      </w:pPr>
      <w:r w:rsidRPr="001016BE">
        <w:rPr>
          <w:rFonts w:cs="Calibri"/>
          <w:b/>
          <w:bCs/>
          <w:sz w:val="20"/>
          <w:szCs w:val="20"/>
        </w:rPr>
        <w:t xml:space="preserve">• direct la biroul de informații din VIVO! </w:t>
      </w:r>
      <w:r w:rsidRPr="001016BE">
        <w:rPr>
          <w:rFonts w:cs="Calibri"/>
          <w:sz w:val="20"/>
          <w:szCs w:val="20"/>
        </w:rPr>
        <w:t>(în intervalul 1</w:t>
      </w:r>
      <w:r w:rsidR="00D64E6D">
        <w:rPr>
          <w:rFonts w:cs="Calibri"/>
          <w:sz w:val="20"/>
          <w:szCs w:val="20"/>
        </w:rPr>
        <w:t>3</w:t>
      </w:r>
      <w:r w:rsidRPr="001016BE">
        <w:rPr>
          <w:rFonts w:cs="Calibri"/>
          <w:sz w:val="20"/>
          <w:szCs w:val="20"/>
        </w:rPr>
        <w:t xml:space="preserve">:00 - </w:t>
      </w:r>
      <w:r w:rsidR="00D64E6D">
        <w:rPr>
          <w:rFonts w:cs="Calibri"/>
          <w:sz w:val="20"/>
          <w:szCs w:val="20"/>
        </w:rPr>
        <w:t>19</w:t>
      </w:r>
      <w:r w:rsidRPr="001016BE">
        <w:rPr>
          <w:rFonts w:cs="Calibri"/>
          <w:sz w:val="20"/>
          <w:szCs w:val="20"/>
        </w:rPr>
        <w:t xml:space="preserve">:00); </w:t>
      </w:r>
    </w:p>
    <w:p w14:paraId="15379912" w14:textId="5B44BA6A" w:rsidR="00D61D92" w:rsidRPr="001016BE" w:rsidRDefault="00D61D92" w:rsidP="008D5E48">
      <w:pPr>
        <w:spacing w:line="240" w:lineRule="auto"/>
        <w:jc w:val="both"/>
        <w:rPr>
          <w:rFonts w:cs="Calibri"/>
          <w:sz w:val="20"/>
          <w:szCs w:val="20"/>
        </w:rPr>
      </w:pPr>
      <w:r w:rsidRPr="001016BE">
        <w:rPr>
          <w:rFonts w:cs="Calibri"/>
          <w:b/>
          <w:bCs/>
          <w:sz w:val="20"/>
          <w:szCs w:val="20"/>
        </w:rPr>
        <w:t xml:space="preserve">• prin e-mail, </w:t>
      </w:r>
      <w:r w:rsidRPr="001016BE">
        <w:rPr>
          <w:rFonts w:cs="Calibri"/>
          <w:sz w:val="20"/>
          <w:szCs w:val="20"/>
        </w:rPr>
        <w:t xml:space="preserve">la adresa </w:t>
      </w:r>
      <w:r w:rsidR="00467494">
        <w:rPr>
          <w:rFonts w:cs="Calibri"/>
          <w:sz w:val="20"/>
          <w:szCs w:val="20"/>
        </w:rPr>
        <w:fldChar w:fldCharType="begin"/>
      </w:r>
      <w:r w:rsidR="00467494">
        <w:rPr>
          <w:rFonts w:cs="Calibri"/>
          <w:sz w:val="20"/>
          <w:szCs w:val="20"/>
        </w:rPr>
        <w:instrText>HYPERLINK "mailto:</w:instrText>
      </w:r>
      <w:r w:rsidR="00467494" w:rsidRPr="00467494">
        <w:rPr>
          <w:rFonts w:cs="Calibri"/>
          <w:sz w:val="20"/>
          <w:szCs w:val="20"/>
        </w:rPr>
        <w:instrText>constanta@vivo-shopping.com</w:instrText>
      </w:r>
      <w:r w:rsidR="00467494">
        <w:rPr>
          <w:rFonts w:cs="Calibri"/>
          <w:sz w:val="20"/>
          <w:szCs w:val="20"/>
        </w:rPr>
        <w:instrText>"</w:instrText>
      </w:r>
      <w:r w:rsidR="00467494">
        <w:rPr>
          <w:rFonts w:cs="Calibri"/>
          <w:sz w:val="20"/>
          <w:szCs w:val="20"/>
        </w:rPr>
      </w:r>
      <w:r w:rsidR="00467494">
        <w:rPr>
          <w:rFonts w:cs="Calibri"/>
          <w:sz w:val="20"/>
          <w:szCs w:val="20"/>
        </w:rPr>
        <w:fldChar w:fldCharType="separate"/>
      </w:r>
      <w:r w:rsidR="00467494" w:rsidRPr="00664465">
        <w:rPr>
          <w:rStyle w:val="Hyperlink"/>
          <w:rFonts w:cs="Calibri"/>
          <w:sz w:val="20"/>
          <w:szCs w:val="20"/>
        </w:rPr>
        <w:t>constanta@vivo-shopping.com</w:t>
      </w:r>
      <w:r w:rsidR="00467494">
        <w:rPr>
          <w:rFonts w:cs="Calibri"/>
          <w:sz w:val="20"/>
          <w:szCs w:val="20"/>
        </w:rPr>
        <w:fldChar w:fldCharType="end"/>
      </w:r>
      <w:r w:rsidR="00467494">
        <w:rPr>
          <w:rFonts w:cs="Calibri"/>
          <w:sz w:val="20"/>
          <w:szCs w:val="20"/>
        </w:rPr>
        <w:t xml:space="preserve"> </w:t>
      </w:r>
    </w:p>
    <w:p w14:paraId="10F815B1" w14:textId="77777777" w:rsidR="00D61D92" w:rsidRPr="001016BE" w:rsidRDefault="00D61D92" w:rsidP="008D5E48">
      <w:pPr>
        <w:spacing w:line="240" w:lineRule="auto"/>
        <w:jc w:val="both"/>
        <w:rPr>
          <w:rFonts w:cs="Calibri"/>
          <w:sz w:val="20"/>
          <w:szCs w:val="20"/>
        </w:rPr>
      </w:pPr>
      <w:r w:rsidRPr="001016BE">
        <w:rPr>
          <w:rFonts w:cs="Calibri"/>
          <w:sz w:val="20"/>
          <w:szCs w:val="20"/>
        </w:rPr>
        <w:t>Accesul este gratuit, dar conditionat</w:t>
      </w:r>
      <w:r w:rsidR="005C0DB1" w:rsidRPr="001016BE">
        <w:rPr>
          <w:rFonts w:cs="Calibri"/>
          <w:sz w:val="20"/>
          <w:szCs w:val="20"/>
        </w:rPr>
        <w:t xml:space="preserve"> de înscrierea în prealabil conform prevederilor prezentului Regulament, </w:t>
      </w:r>
      <w:r w:rsidR="005C0DB1" w:rsidRPr="00E233C3">
        <w:rPr>
          <w:rFonts w:cs="Calibri"/>
          <w:b/>
          <w:bCs/>
          <w:sz w:val="20"/>
          <w:szCs w:val="20"/>
        </w:rPr>
        <w:t>în limita locurilor disponibile.</w:t>
      </w:r>
    </w:p>
    <w:p w14:paraId="1864EC16" w14:textId="144A7395" w:rsidR="009337BD" w:rsidRDefault="005C0DB1" w:rsidP="008D5E48">
      <w:pPr>
        <w:spacing w:line="240" w:lineRule="auto"/>
        <w:jc w:val="both"/>
        <w:rPr>
          <w:rFonts w:cs="Calibri"/>
          <w:sz w:val="20"/>
          <w:szCs w:val="20"/>
        </w:rPr>
      </w:pPr>
      <w:r w:rsidRPr="001016BE">
        <w:rPr>
          <w:rFonts w:cs="Calibri"/>
          <w:sz w:val="20"/>
          <w:szCs w:val="20"/>
        </w:rPr>
        <w:t xml:space="preserve">Fiecare tur durează </w:t>
      </w:r>
      <w:r w:rsidR="00E233C3">
        <w:rPr>
          <w:rFonts w:cs="Calibri"/>
          <w:sz w:val="20"/>
          <w:szCs w:val="20"/>
        </w:rPr>
        <w:t xml:space="preserve">aproximativ </w:t>
      </w:r>
      <w:r w:rsidR="00D64E6D">
        <w:rPr>
          <w:rFonts w:cs="Calibri"/>
          <w:sz w:val="20"/>
          <w:szCs w:val="20"/>
        </w:rPr>
        <w:t>30</w:t>
      </w:r>
      <w:r w:rsidR="00E233C3">
        <w:rPr>
          <w:rFonts w:cs="Calibri"/>
          <w:sz w:val="20"/>
          <w:szCs w:val="20"/>
        </w:rPr>
        <w:t xml:space="preserve"> </w:t>
      </w:r>
      <w:r w:rsidRPr="001016BE">
        <w:rPr>
          <w:rFonts w:cs="Calibri"/>
          <w:sz w:val="20"/>
          <w:szCs w:val="20"/>
        </w:rPr>
        <w:t>minute.</w:t>
      </w:r>
      <w:r w:rsidR="009337BD">
        <w:rPr>
          <w:rFonts w:cs="Calibri"/>
          <w:sz w:val="20"/>
          <w:szCs w:val="20"/>
        </w:rPr>
        <w:t xml:space="preserve"> Timpul acordat pentru fiecare stand este de aproximativ </w:t>
      </w:r>
      <w:r w:rsidR="00D64E6D">
        <w:rPr>
          <w:rFonts w:cs="Calibri"/>
          <w:sz w:val="20"/>
          <w:szCs w:val="20"/>
        </w:rPr>
        <w:t>3-5</w:t>
      </w:r>
      <w:r w:rsidR="009337BD">
        <w:rPr>
          <w:rFonts w:cs="Calibri"/>
          <w:sz w:val="20"/>
          <w:szCs w:val="20"/>
        </w:rPr>
        <w:t xml:space="preserve"> minute. </w:t>
      </w:r>
    </w:p>
    <w:p w14:paraId="72C1D816" w14:textId="77777777" w:rsidR="005C0DB1" w:rsidRPr="001016BE" w:rsidRDefault="009337BD" w:rsidP="008D5E48">
      <w:pPr>
        <w:spacing w:line="240" w:lineRule="auto"/>
        <w:jc w:val="both"/>
        <w:rPr>
          <w:rFonts w:cs="Calibri"/>
          <w:sz w:val="20"/>
          <w:szCs w:val="20"/>
        </w:rPr>
      </w:pPr>
      <w:r w:rsidRPr="009337BD">
        <w:rPr>
          <w:rFonts w:cs="Calibri"/>
          <w:sz w:val="20"/>
          <w:szCs w:val="20"/>
        </w:rPr>
        <w:t>Participarea la standuri se va desfășura în mod circular, astfel încât fiecare copil să treacă pe rând la fiecare stand</w:t>
      </w:r>
      <w:r>
        <w:rPr>
          <w:rFonts w:cs="Calibri"/>
          <w:sz w:val="20"/>
          <w:szCs w:val="20"/>
        </w:rPr>
        <w:t>. Pentru claritate,</w:t>
      </w:r>
      <w:r w:rsidRPr="009337BD">
        <w:rPr>
          <w:rFonts w:cs="Calibri"/>
          <w:sz w:val="20"/>
          <w:szCs w:val="20"/>
        </w:rPr>
        <w:t xml:space="preserve"> fiecare stand va fi permis accesul unui singur copil în același timp.</w:t>
      </w:r>
    </w:p>
    <w:p w14:paraId="118BCADE" w14:textId="77777777" w:rsidR="005C0DB1" w:rsidRPr="001016BE" w:rsidRDefault="005C0DB1" w:rsidP="008D5E48">
      <w:pPr>
        <w:spacing w:line="240" w:lineRule="auto"/>
        <w:jc w:val="both"/>
        <w:rPr>
          <w:rFonts w:cs="Calibri"/>
          <w:sz w:val="20"/>
          <w:szCs w:val="20"/>
        </w:rPr>
      </w:pPr>
      <w:r w:rsidRPr="001016BE">
        <w:rPr>
          <w:rFonts w:cs="Calibri"/>
          <w:sz w:val="20"/>
          <w:szCs w:val="20"/>
        </w:rPr>
        <w:t xml:space="preserve">Au prioritate programările realizate direct la biroul de informații din centrul comercial, iar e-mailurile vor fi preluate în ordinea sosirii. Pentru confirmarea intervalului orar si a participării, </w:t>
      </w:r>
      <w:r w:rsidR="009337BD">
        <w:rPr>
          <w:rFonts w:cs="Calibri"/>
          <w:sz w:val="20"/>
          <w:szCs w:val="20"/>
        </w:rPr>
        <w:t>persoana care a trimis e-mailul de înscriere</w:t>
      </w:r>
      <w:r w:rsidRPr="001016BE">
        <w:rPr>
          <w:rFonts w:cs="Calibri"/>
          <w:sz w:val="20"/>
          <w:szCs w:val="20"/>
        </w:rPr>
        <w:t xml:space="preserve"> va primi un răspuns de confirmare. Simpla înscriere prin e-mail nu garantează participarea la expozitie in intervalul dorit rezervat automat. </w:t>
      </w:r>
    </w:p>
    <w:p w14:paraId="3AF25854" w14:textId="77777777" w:rsidR="00D71E4E" w:rsidRPr="001016BE" w:rsidRDefault="00D71E4E" w:rsidP="008D5E48">
      <w:pPr>
        <w:spacing w:line="240" w:lineRule="auto"/>
        <w:jc w:val="both"/>
        <w:rPr>
          <w:rFonts w:cs="Calibri"/>
          <w:sz w:val="20"/>
          <w:szCs w:val="20"/>
        </w:rPr>
      </w:pPr>
      <w:r w:rsidRPr="001016BE">
        <w:rPr>
          <w:rFonts w:cs="Calibri"/>
          <w:sz w:val="20"/>
          <w:szCs w:val="20"/>
        </w:rPr>
        <w:t>Însoțitorii sunt obligați să își supravegheze copiii și să intervină în orice moment pentru prevenirea situațiilor iminente, fără a obstrucționa sau afecta desfășurarea expozitiei.</w:t>
      </w:r>
    </w:p>
    <w:p w14:paraId="7E335266" w14:textId="77777777" w:rsidR="00D71E4E" w:rsidRPr="001016BE" w:rsidRDefault="00D71E4E" w:rsidP="008D5E48">
      <w:pPr>
        <w:spacing w:line="240" w:lineRule="auto"/>
        <w:jc w:val="both"/>
        <w:rPr>
          <w:rFonts w:cs="Calibri"/>
          <w:sz w:val="20"/>
          <w:szCs w:val="20"/>
        </w:rPr>
      </w:pPr>
      <w:r w:rsidRPr="001016BE">
        <w:rPr>
          <w:rFonts w:cs="Calibri"/>
          <w:sz w:val="20"/>
          <w:szCs w:val="20"/>
        </w:rPr>
        <w:lastRenderedPageBreak/>
        <w:t>Organizatorul</w:t>
      </w:r>
      <w:r w:rsidR="00E233C3">
        <w:rPr>
          <w:rFonts w:cs="Calibri"/>
          <w:sz w:val="20"/>
          <w:szCs w:val="20"/>
        </w:rPr>
        <w:t xml:space="preserve"> </w:t>
      </w:r>
      <w:r w:rsidRPr="001016BE">
        <w:rPr>
          <w:rFonts w:cs="Calibri"/>
          <w:sz w:val="20"/>
          <w:szCs w:val="20"/>
        </w:rPr>
        <w:t>își rezervă dreptul de a interzice accesul oricărei persoane care nu respectă sfaturile și regulile de securitate sau prezintă comportament agresiv sau periculos care poate dăuna securității și bunei desfășurări a expozitiei sau a celorlalți participați la expozitie.</w:t>
      </w:r>
    </w:p>
    <w:p w14:paraId="11ED02A0" w14:textId="77777777" w:rsidR="00BD129C" w:rsidRPr="001016BE" w:rsidRDefault="006A3261" w:rsidP="008D5E48">
      <w:pPr>
        <w:pStyle w:val="Titlu2"/>
        <w:spacing w:before="0" w:after="200" w:line="240" w:lineRule="auto"/>
        <w:jc w:val="both"/>
        <w:rPr>
          <w:rFonts w:ascii="Calibri" w:hAnsi="Calibri" w:cs="Calibri"/>
          <w:sz w:val="20"/>
          <w:szCs w:val="20"/>
          <w:lang w:val="ro-RO"/>
        </w:rPr>
      </w:pPr>
      <w:bookmarkStart w:id="13" w:name="_Toc404599782"/>
      <w:bookmarkStart w:id="14" w:name="_Toc476125641"/>
      <w:r w:rsidRPr="001016BE">
        <w:rPr>
          <w:rFonts w:ascii="Calibri" w:hAnsi="Calibri" w:cs="Calibri"/>
          <w:sz w:val="20"/>
          <w:szCs w:val="20"/>
          <w:lang w:val="ro-RO"/>
        </w:rPr>
        <w:t>2.1</w:t>
      </w:r>
      <w:r w:rsidR="00BD129C" w:rsidRPr="001016BE">
        <w:rPr>
          <w:rFonts w:ascii="Calibri" w:hAnsi="Calibri" w:cs="Calibri"/>
          <w:sz w:val="20"/>
          <w:szCs w:val="20"/>
          <w:lang w:val="ro-RO"/>
        </w:rPr>
        <w:t xml:space="preserve"> Surse autorizate de informare </w:t>
      </w:r>
      <w:r w:rsidRPr="001016BE">
        <w:rPr>
          <w:rFonts w:ascii="Calibri" w:hAnsi="Calibri" w:cs="Calibri"/>
          <w:sz w:val="20"/>
          <w:szCs w:val="20"/>
          <w:lang w:val="ro-RO"/>
        </w:rPr>
        <w:t>asupra regulamentului oficial al evenimentului</w:t>
      </w:r>
      <w:r w:rsidR="00135021" w:rsidRPr="001016BE">
        <w:rPr>
          <w:rFonts w:ascii="Calibri" w:hAnsi="Calibri" w:cs="Calibri"/>
          <w:sz w:val="20"/>
          <w:szCs w:val="20"/>
          <w:lang w:val="ro-RO"/>
        </w:rPr>
        <w:t xml:space="preserve">. </w:t>
      </w:r>
      <w:r w:rsidR="00BD129C" w:rsidRPr="001016BE">
        <w:rPr>
          <w:rFonts w:ascii="Calibri" w:hAnsi="Calibri" w:cs="Calibri"/>
          <w:sz w:val="20"/>
          <w:szCs w:val="20"/>
          <w:lang w:val="ro-RO"/>
        </w:rPr>
        <w:t xml:space="preserve">Responsabilitatea informării asupra regulamentului oficial </w:t>
      </w:r>
      <w:bookmarkEnd w:id="13"/>
      <w:bookmarkEnd w:id="14"/>
      <w:r w:rsidRPr="001016BE">
        <w:rPr>
          <w:rFonts w:ascii="Calibri" w:hAnsi="Calibri" w:cs="Calibri"/>
          <w:sz w:val="20"/>
          <w:szCs w:val="20"/>
          <w:lang w:val="ro-RO"/>
        </w:rPr>
        <w:t>evenimentului.</w:t>
      </w:r>
    </w:p>
    <w:p w14:paraId="4C8A796F" w14:textId="40E83961" w:rsidR="00BD129C" w:rsidRPr="001016BE" w:rsidRDefault="00BD129C" w:rsidP="008D5E48">
      <w:pPr>
        <w:spacing w:line="240" w:lineRule="auto"/>
        <w:jc w:val="both"/>
        <w:rPr>
          <w:rFonts w:cs="Calibri"/>
          <w:sz w:val="20"/>
          <w:szCs w:val="20"/>
          <w:lang w:val="ro-RO" w:eastAsia="ar-SA"/>
        </w:rPr>
      </w:pPr>
      <w:r w:rsidRPr="001016BE">
        <w:rPr>
          <w:rFonts w:cs="Calibri"/>
          <w:sz w:val="20"/>
          <w:szCs w:val="20"/>
          <w:lang w:val="ro-RO" w:eastAsia="ar-SA"/>
        </w:rPr>
        <w:t xml:space="preserve">Sursele autorizate de informare asupra regulamentului </w:t>
      </w:r>
      <w:r w:rsidR="006A3261" w:rsidRPr="001016BE">
        <w:rPr>
          <w:rFonts w:cs="Calibri"/>
          <w:sz w:val="20"/>
          <w:szCs w:val="20"/>
          <w:lang w:val="ro-RO" w:eastAsia="ar-SA"/>
        </w:rPr>
        <w:t>evenimentului</w:t>
      </w:r>
      <w:r w:rsidR="00143320" w:rsidRPr="001016BE">
        <w:rPr>
          <w:rFonts w:cs="Calibri"/>
          <w:sz w:val="20"/>
          <w:szCs w:val="20"/>
          <w:lang w:val="ro-RO" w:eastAsia="ar-SA"/>
        </w:rPr>
        <w:t xml:space="preserve"> sunt cele ale </w:t>
      </w:r>
      <w:r w:rsidR="00945C8E" w:rsidRPr="001016BE">
        <w:rPr>
          <w:rFonts w:cs="Calibri"/>
          <w:sz w:val="20"/>
          <w:szCs w:val="20"/>
          <w:lang w:val="ro-RO" w:eastAsia="ar-SA"/>
        </w:rPr>
        <w:t>Organizator</w:t>
      </w:r>
      <w:r w:rsidR="00143320" w:rsidRPr="001016BE">
        <w:rPr>
          <w:rFonts w:cs="Calibri"/>
          <w:sz w:val="20"/>
          <w:szCs w:val="20"/>
          <w:lang w:val="ro-RO" w:eastAsia="ar-SA"/>
        </w:rPr>
        <w:t xml:space="preserve">ului. </w:t>
      </w:r>
      <w:r w:rsidRPr="001016BE">
        <w:rPr>
          <w:rFonts w:cs="Calibri"/>
          <w:sz w:val="20"/>
          <w:szCs w:val="20"/>
          <w:lang w:val="ro-RO" w:eastAsia="ar-SA"/>
        </w:rPr>
        <w:t xml:space="preserve">Regulamentul oficial este disponibil, pe toată durata de desfășurare a </w:t>
      </w:r>
      <w:r w:rsidR="006A3261" w:rsidRPr="001016BE">
        <w:rPr>
          <w:rFonts w:cs="Calibri"/>
          <w:sz w:val="20"/>
          <w:szCs w:val="20"/>
          <w:lang w:val="ro-RO" w:eastAsia="ar-SA"/>
        </w:rPr>
        <w:t>evenimentului</w:t>
      </w:r>
      <w:r w:rsidRPr="001016BE">
        <w:rPr>
          <w:rFonts w:cs="Calibri"/>
          <w:sz w:val="20"/>
          <w:szCs w:val="20"/>
          <w:lang w:val="ro-RO" w:eastAsia="ar-SA"/>
        </w:rPr>
        <w:t xml:space="preserve">, în format tipărit, la Biroul de Informații din incinta </w:t>
      </w:r>
      <w:r w:rsidR="000616D9" w:rsidRPr="001016BE">
        <w:rPr>
          <w:rFonts w:cs="Calibri"/>
          <w:sz w:val="20"/>
          <w:szCs w:val="20"/>
          <w:lang w:val="ro-RO"/>
        </w:rPr>
        <w:t xml:space="preserve">VIVO! </w:t>
      </w:r>
      <w:r w:rsidR="00D65CAC">
        <w:rPr>
          <w:rFonts w:cs="Calibri"/>
          <w:sz w:val="20"/>
          <w:szCs w:val="20"/>
          <w:lang w:val="ro-RO"/>
        </w:rPr>
        <w:t>Constanța</w:t>
      </w:r>
      <w:r w:rsidR="003E4F31" w:rsidRPr="001016BE">
        <w:rPr>
          <w:rFonts w:cs="Calibri"/>
          <w:sz w:val="20"/>
          <w:szCs w:val="20"/>
          <w:lang w:val="ro-RO"/>
        </w:rPr>
        <w:t xml:space="preserve"> și online pe </w:t>
      </w:r>
      <w:hyperlink r:id="rId10" w:history="1">
        <w:r w:rsidR="00835BC8" w:rsidRPr="00664465">
          <w:rPr>
            <w:rStyle w:val="Hyperlink"/>
            <w:rFonts w:cs="Calibri"/>
            <w:sz w:val="20"/>
            <w:szCs w:val="20"/>
            <w:lang w:val="ro-RO"/>
          </w:rPr>
          <w:t>https://vivo-shopping.com/ro/constanta</w:t>
        </w:r>
      </w:hyperlink>
      <w:r w:rsidR="00835BC8">
        <w:rPr>
          <w:rFonts w:cs="Calibri"/>
          <w:sz w:val="20"/>
          <w:szCs w:val="20"/>
          <w:lang w:val="ro-RO"/>
        </w:rPr>
        <w:t xml:space="preserve"> </w:t>
      </w:r>
    </w:p>
    <w:p w14:paraId="776171D6" w14:textId="77777777" w:rsidR="00BD129C" w:rsidRPr="001016BE" w:rsidRDefault="00BD129C" w:rsidP="008D5E48">
      <w:pPr>
        <w:spacing w:line="240" w:lineRule="auto"/>
        <w:jc w:val="both"/>
        <w:rPr>
          <w:rFonts w:cs="Calibri"/>
          <w:sz w:val="20"/>
          <w:szCs w:val="20"/>
          <w:lang w:val="ro-RO" w:eastAsia="ar-SA"/>
        </w:rPr>
      </w:pPr>
      <w:r w:rsidRPr="001016BE">
        <w:rPr>
          <w:rFonts w:cs="Calibri"/>
          <w:sz w:val="20"/>
          <w:szCs w:val="20"/>
          <w:lang w:val="ro-RO" w:eastAsia="ar-SA"/>
        </w:rPr>
        <w:t xml:space="preserve">Personalul </w:t>
      </w:r>
      <w:r w:rsidR="003A5FBA" w:rsidRPr="001016BE">
        <w:rPr>
          <w:rFonts w:cs="Calibri"/>
          <w:sz w:val="20"/>
          <w:szCs w:val="20"/>
          <w:lang w:val="ro-RO" w:eastAsia="ar-SA"/>
        </w:rPr>
        <w:t xml:space="preserve">de la Biroul de </w:t>
      </w:r>
      <w:proofErr w:type="spellStart"/>
      <w:r w:rsidR="003A5FBA" w:rsidRPr="001016BE">
        <w:rPr>
          <w:rFonts w:cs="Calibri"/>
          <w:sz w:val="20"/>
          <w:szCs w:val="20"/>
          <w:lang w:val="ro-RO" w:eastAsia="ar-SA"/>
        </w:rPr>
        <w:t>Informaţii</w:t>
      </w:r>
      <w:proofErr w:type="spellEnd"/>
      <w:r w:rsidR="003A5FBA" w:rsidRPr="001016BE">
        <w:rPr>
          <w:rFonts w:cs="Calibri"/>
          <w:sz w:val="20"/>
          <w:szCs w:val="20"/>
          <w:lang w:val="ro-RO" w:eastAsia="ar-SA"/>
        </w:rPr>
        <w:t xml:space="preserve"> precum </w:t>
      </w:r>
      <w:proofErr w:type="spellStart"/>
      <w:r w:rsidR="003A5FBA" w:rsidRPr="001016BE">
        <w:rPr>
          <w:rFonts w:cs="Calibri"/>
          <w:sz w:val="20"/>
          <w:szCs w:val="20"/>
          <w:lang w:val="ro-RO" w:eastAsia="ar-SA"/>
        </w:rPr>
        <w:t>şi</w:t>
      </w:r>
      <w:proofErr w:type="spellEnd"/>
      <w:r w:rsidR="003A5FBA" w:rsidRPr="001016BE">
        <w:rPr>
          <w:rFonts w:cs="Calibri"/>
          <w:sz w:val="20"/>
          <w:szCs w:val="20"/>
          <w:lang w:val="ro-RO" w:eastAsia="ar-SA"/>
        </w:rPr>
        <w:t xml:space="preserve"> Personalul </w:t>
      </w:r>
      <w:proofErr w:type="spellStart"/>
      <w:r w:rsidR="006A3261" w:rsidRPr="001016BE">
        <w:rPr>
          <w:rFonts w:cs="Calibri"/>
          <w:sz w:val="20"/>
          <w:szCs w:val="20"/>
          <w:lang w:val="ro-RO" w:eastAsia="ar-SA"/>
        </w:rPr>
        <w:t>Activităţii</w:t>
      </w:r>
      <w:proofErr w:type="spellEnd"/>
      <w:r w:rsidR="006A3261" w:rsidRPr="001016BE">
        <w:rPr>
          <w:rFonts w:cs="Calibri"/>
          <w:sz w:val="20"/>
          <w:szCs w:val="20"/>
          <w:lang w:val="ro-RO" w:eastAsia="ar-SA"/>
        </w:rPr>
        <w:t xml:space="preserve"> </w:t>
      </w:r>
      <w:r w:rsidRPr="001016BE">
        <w:rPr>
          <w:rFonts w:cs="Calibri"/>
          <w:sz w:val="20"/>
          <w:szCs w:val="20"/>
          <w:lang w:val="ro-RO" w:eastAsia="ar-SA"/>
        </w:rPr>
        <w:t xml:space="preserve">pot oferi informații asupra modalității de înscriere în </w:t>
      </w:r>
      <w:r w:rsidR="006A3261" w:rsidRPr="001016BE">
        <w:rPr>
          <w:rFonts w:cs="Calibri"/>
          <w:sz w:val="20"/>
          <w:szCs w:val="20"/>
          <w:lang w:val="ro-RO" w:eastAsia="ar-SA"/>
        </w:rPr>
        <w:t>cadrul evenimentului</w:t>
      </w:r>
      <w:r w:rsidRPr="001016BE">
        <w:rPr>
          <w:rFonts w:cs="Calibri"/>
          <w:sz w:val="20"/>
          <w:szCs w:val="20"/>
          <w:lang w:val="ro-RO" w:eastAsia="ar-SA"/>
        </w:rPr>
        <w:t xml:space="preserve"> la solicitarea participanților, însă nu </w:t>
      </w:r>
      <w:r w:rsidR="003A5FBA" w:rsidRPr="001016BE">
        <w:rPr>
          <w:rFonts w:cs="Calibri"/>
          <w:sz w:val="20"/>
          <w:szCs w:val="20"/>
          <w:lang w:val="ro-RO" w:eastAsia="ar-SA"/>
        </w:rPr>
        <w:t>sunt</w:t>
      </w:r>
      <w:r w:rsidRPr="001016BE">
        <w:rPr>
          <w:rFonts w:cs="Calibri"/>
          <w:sz w:val="20"/>
          <w:szCs w:val="20"/>
          <w:lang w:val="ro-RO" w:eastAsia="ar-SA"/>
        </w:rPr>
        <w:t xml:space="preserve"> responsabil</w:t>
      </w:r>
      <w:r w:rsidR="003A5FBA" w:rsidRPr="001016BE">
        <w:rPr>
          <w:rFonts w:cs="Calibri"/>
          <w:sz w:val="20"/>
          <w:szCs w:val="20"/>
          <w:lang w:val="ro-RO" w:eastAsia="ar-SA"/>
        </w:rPr>
        <w:t>i</w:t>
      </w:r>
      <w:r w:rsidRPr="001016BE">
        <w:rPr>
          <w:rFonts w:cs="Calibri"/>
          <w:sz w:val="20"/>
          <w:szCs w:val="20"/>
          <w:lang w:val="ro-RO" w:eastAsia="ar-SA"/>
        </w:rPr>
        <w:t xml:space="preserve"> pentru transmiterea  în întregime a informațiilor conținute în regulamentul oficial.</w:t>
      </w:r>
    </w:p>
    <w:p w14:paraId="705908C3" w14:textId="77777777" w:rsidR="00BD129C" w:rsidRPr="001016BE" w:rsidRDefault="00BD129C" w:rsidP="008D5E48">
      <w:pPr>
        <w:spacing w:line="240" w:lineRule="auto"/>
        <w:jc w:val="both"/>
        <w:rPr>
          <w:rFonts w:cs="Calibri"/>
          <w:sz w:val="20"/>
          <w:szCs w:val="20"/>
          <w:lang w:val="ro-RO" w:eastAsia="ar-SA"/>
        </w:rPr>
      </w:pPr>
      <w:r w:rsidRPr="001016BE">
        <w:rPr>
          <w:rFonts w:cs="Calibri"/>
          <w:sz w:val="20"/>
          <w:szCs w:val="20"/>
          <w:lang w:val="ro-RO" w:eastAsia="ar-SA"/>
        </w:rPr>
        <w:t xml:space="preserve">Responsabilitatea de a lua la cunoștință regulamentul oficial revine în totalitate </w:t>
      </w:r>
      <w:proofErr w:type="spellStart"/>
      <w:r w:rsidR="00B910CF" w:rsidRPr="001016BE">
        <w:rPr>
          <w:rFonts w:cs="Calibri"/>
          <w:sz w:val="20"/>
          <w:szCs w:val="20"/>
          <w:lang w:val="ro-RO" w:eastAsia="ar-SA"/>
        </w:rPr>
        <w:t>participan</w:t>
      </w:r>
      <w:r w:rsidR="00014548" w:rsidRPr="001016BE">
        <w:rPr>
          <w:rFonts w:cs="Calibri"/>
          <w:sz w:val="20"/>
          <w:szCs w:val="20"/>
          <w:lang w:val="ro-RO" w:eastAsia="ar-SA"/>
        </w:rPr>
        <w:t>ţ</w:t>
      </w:r>
      <w:r w:rsidR="00B910CF" w:rsidRPr="001016BE">
        <w:rPr>
          <w:rFonts w:cs="Calibri"/>
          <w:sz w:val="20"/>
          <w:szCs w:val="20"/>
          <w:lang w:val="ro-RO" w:eastAsia="ar-SA"/>
        </w:rPr>
        <w:t>ilor</w:t>
      </w:r>
      <w:proofErr w:type="spellEnd"/>
      <w:r w:rsidRPr="001016BE">
        <w:rPr>
          <w:rFonts w:cs="Calibri"/>
          <w:sz w:val="20"/>
          <w:szCs w:val="20"/>
          <w:lang w:val="ro-RO" w:eastAsia="ar-SA"/>
        </w:rPr>
        <w:t>.</w:t>
      </w:r>
    </w:p>
    <w:p w14:paraId="22B221F2" w14:textId="77777777" w:rsidR="00BD129C" w:rsidRPr="001016BE" w:rsidRDefault="003B0A90" w:rsidP="008D5E48">
      <w:pPr>
        <w:pStyle w:val="Titlu1"/>
        <w:numPr>
          <w:ilvl w:val="0"/>
          <w:numId w:val="8"/>
        </w:numPr>
        <w:spacing w:after="200"/>
        <w:jc w:val="both"/>
        <w:rPr>
          <w:rFonts w:ascii="Calibri" w:hAnsi="Calibri" w:cs="Calibri"/>
          <w:sz w:val="20"/>
          <w:szCs w:val="20"/>
          <w:lang w:val="ro-RO"/>
        </w:rPr>
      </w:pPr>
      <w:bookmarkStart w:id="15" w:name="_Toc401832378"/>
      <w:bookmarkStart w:id="16" w:name="_Toc404599789"/>
      <w:bookmarkStart w:id="17" w:name="_Toc476125642"/>
      <w:r w:rsidRPr="001016BE">
        <w:rPr>
          <w:rFonts w:ascii="Calibri" w:hAnsi="Calibri" w:cs="Calibri"/>
          <w:sz w:val="20"/>
          <w:szCs w:val="20"/>
          <w:lang w:val="ro-RO"/>
        </w:rPr>
        <w:t>3</w:t>
      </w:r>
      <w:r w:rsidR="00BD129C" w:rsidRPr="001016BE">
        <w:rPr>
          <w:rFonts w:ascii="Calibri" w:hAnsi="Calibri" w:cs="Calibri"/>
          <w:sz w:val="20"/>
          <w:szCs w:val="20"/>
          <w:lang w:val="ro-RO"/>
        </w:rPr>
        <w:t xml:space="preserve">. </w:t>
      </w:r>
      <w:bookmarkEnd w:id="15"/>
      <w:bookmarkEnd w:id="16"/>
      <w:bookmarkEnd w:id="17"/>
      <w:proofErr w:type="spellStart"/>
      <w:r w:rsidR="006A3261" w:rsidRPr="001016BE">
        <w:rPr>
          <w:rFonts w:ascii="Calibri" w:hAnsi="Calibri" w:cs="Calibri"/>
          <w:sz w:val="20"/>
          <w:szCs w:val="20"/>
          <w:lang w:val="ro-RO"/>
        </w:rPr>
        <w:t>Desfăşurarea</w:t>
      </w:r>
      <w:proofErr w:type="spellEnd"/>
      <w:r w:rsidR="006A3261" w:rsidRPr="001016BE">
        <w:rPr>
          <w:rFonts w:ascii="Calibri" w:hAnsi="Calibri" w:cs="Calibri"/>
          <w:sz w:val="20"/>
          <w:szCs w:val="20"/>
          <w:lang w:val="ro-RO"/>
        </w:rPr>
        <w:t xml:space="preserve"> </w:t>
      </w:r>
      <w:proofErr w:type="spellStart"/>
      <w:r w:rsidR="006A3261" w:rsidRPr="001016BE">
        <w:rPr>
          <w:rFonts w:ascii="Calibri" w:hAnsi="Calibri" w:cs="Calibri"/>
          <w:sz w:val="20"/>
          <w:szCs w:val="20"/>
          <w:lang w:val="ro-RO"/>
        </w:rPr>
        <w:t>şi</w:t>
      </w:r>
      <w:proofErr w:type="spellEnd"/>
      <w:r w:rsidR="006A3261" w:rsidRPr="001016BE">
        <w:rPr>
          <w:rFonts w:ascii="Calibri" w:hAnsi="Calibri" w:cs="Calibri"/>
          <w:sz w:val="20"/>
          <w:szCs w:val="20"/>
          <w:lang w:val="ro-RO"/>
        </w:rPr>
        <w:t xml:space="preserve"> de</w:t>
      </w:r>
      <w:r w:rsidR="003A5FBA" w:rsidRPr="001016BE">
        <w:rPr>
          <w:rFonts w:ascii="Calibri" w:hAnsi="Calibri" w:cs="Calibri"/>
          <w:sz w:val="20"/>
          <w:szCs w:val="20"/>
          <w:lang w:val="ro-RO"/>
        </w:rPr>
        <w:t>s</w:t>
      </w:r>
      <w:r w:rsidR="006A3261" w:rsidRPr="001016BE">
        <w:rPr>
          <w:rFonts w:ascii="Calibri" w:hAnsi="Calibri" w:cs="Calibri"/>
          <w:sz w:val="20"/>
          <w:szCs w:val="20"/>
          <w:lang w:val="ro-RO"/>
        </w:rPr>
        <w:t xml:space="preserve">crierea </w:t>
      </w:r>
      <w:proofErr w:type="spellStart"/>
      <w:r w:rsidR="006A3261" w:rsidRPr="001016BE">
        <w:rPr>
          <w:rFonts w:ascii="Calibri" w:hAnsi="Calibri" w:cs="Calibri"/>
          <w:sz w:val="20"/>
          <w:szCs w:val="20"/>
          <w:lang w:val="ro-RO"/>
        </w:rPr>
        <w:t>activităţilor</w:t>
      </w:r>
      <w:proofErr w:type="spellEnd"/>
      <w:r w:rsidR="006A3261" w:rsidRPr="001016BE">
        <w:rPr>
          <w:rFonts w:ascii="Calibri" w:hAnsi="Calibri" w:cs="Calibri"/>
          <w:sz w:val="20"/>
          <w:szCs w:val="20"/>
          <w:lang w:val="ro-RO"/>
        </w:rPr>
        <w:t xml:space="preserve"> din cadrul evenimentului</w:t>
      </w:r>
    </w:p>
    <w:p w14:paraId="26CCF331" w14:textId="77777777" w:rsidR="003A5FBA" w:rsidRPr="001016BE" w:rsidRDefault="003A5FBA" w:rsidP="008D5E48">
      <w:pPr>
        <w:pStyle w:val="Titlu2"/>
        <w:spacing w:before="0" w:after="200" w:line="240" w:lineRule="auto"/>
        <w:jc w:val="both"/>
        <w:rPr>
          <w:rFonts w:ascii="Calibri" w:hAnsi="Calibri" w:cs="Calibri"/>
          <w:sz w:val="20"/>
          <w:szCs w:val="20"/>
          <w:lang w:val="ro-RO" w:eastAsia="ar-SA"/>
        </w:rPr>
      </w:pPr>
      <w:r w:rsidRPr="001016BE">
        <w:rPr>
          <w:rFonts w:ascii="Calibri" w:hAnsi="Calibri" w:cs="Calibri"/>
          <w:sz w:val="20"/>
          <w:szCs w:val="20"/>
          <w:lang w:val="ro-RO"/>
        </w:rPr>
        <w:t xml:space="preserve">3.1 </w:t>
      </w:r>
      <w:proofErr w:type="spellStart"/>
      <w:r w:rsidRPr="001016BE">
        <w:rPr>
          <w:rFonts w:ascii="Calibri" w:hAnsi="Calibri" w:cs="Calibri"/>
          <w:sz w:val="20"/>
          <w:szCs w:val="20"/>
          <w:lang w:val="ro-RO"/>
        </w:rPr>
        <w:t>Desfăşurarea</w:t>
      </w:r>
      <w:proofErr w:type="spellEnd"/>
      <w:r w:rsidRPr="001016BE">
        <w:rPr>
          <w:rFonts w:ascii="Calibri" w:hAnsi="Calibri" w:cs="Calibri"/>
          <w:sz w:val="20"/>
          <w:szCs w:val="20"/>
          <w:lang w:val="ro-RO"/>
        </w:rPr>
        <w:t xml:space="preserve"> evenimentului</w:t>
      </w:r>
    </w:p>
    <w:p w14:paraId="1F9A7412" w14:textId="28BC0D7F" w:rsidR="003A5FBA" w:rsidRPr="001016BE" w:rsidRDefault="003A5FBA" w:rsidP="008D5E48">
      <w:pPr>
        <w:spacing w:line="240" w:lineRule="auto"/>
        <w:jc w:val="both"/>
        <w:rPr>
          <w:rFonts w:cs="Calibri"/>
          <w:sz w:val="20"/>
          <w:szCs w:val="20"/>
          <w:lang w:val="ro-RO" w:eastAsia="ar-SA"/>
        </w:rPr>
      </w:pPr>
      <w:r w:rsidRPr="001016BE">
        <w:rPr>
          <w:rFonts w:cs="Calibri"/>
          <w:sz w:val="20"/>
          <w:szCs w:val="20"/>
          <w:lang w:val="ro-RO" w:eastAsia="ar-SA"/>
        </w:rPr>
        <w:t xml:space="preserve">Evenimentul se va </w:t>
      </w:r>
      <w:proofErr w:type="spellStart"/>
      <w:r w:rsidRPr="001016BE">
        <w:rPr>
          <w:rFonts w:cs="Calibri"/>
          <w:sz w:val="20"/>
          <w:szCs w:val="20"/>
          <w:lang w:val="ro-RO" w:eastAsia="ar-SA"/>
        </w:rPr>
        <w:t>desfăşura</w:t>
      </w:r>
      <w:proofErr w:type="spellEnd"/>
      <w:r w:rsidRPr="001016BE">
        <w:rPr>
          <w:rFonts w:cs="Calibri"/>
          <w:sz w:val="20"/>
          <w:szCs w:val="20"/>
          <w:lang w:val="ro-RO" w:eastAsia="ar-SA"/>
        </w:rPr>
        <w:t xml:space="preserve"> în perioad</w:t>
      </w:r>
      <w:r w:rsidR="00FC0DFD">
        <w:rPr>
          <w:rFonts w:cs="Calibri"/>
          <w:sz w:val="20"/>
          <w:szCs w:val="20"/>
          <w:lang w:val="ro-RO" w:eastAsia="ar-SA"/>
        </w:rPr>
        <w:t>a</w:t>
      </w:r>
      <w:r w:rsidR="001F220C">
        <w:rPr>
          <w:rFonts w:cs="Calibri"/>
          <w:sz w:val="20"/>
          <w:szCs w:val="20"/>
          <w:lang w:val="ro-RO" w:eastAsia="ar-SA"/>
        </w:rPr>
        <w:t xml:space="preserve"> </w:t>
      </w:r>
      <w:r w:rsidR="001F220C" w:rsidRPr="001F220C">
        <w:rPr>
          <w:rFonts w:cs="Calibri"/>
          <w:sz w:val="20"/>
          <w:szCs w:val="20"/>
          <w:lang w:val="ro-RO" w:eastAsia="ar-SA"/>
        </w:rPr>
        <w:t>18 octombrie - 01 noiembrie 2024</w:t>
      </w:r>
      <w:r w:rsidRPr="001016BE">
        <w:rPr>
          <w:rFonts w:cs="Calibri"/>
          <w:sz w:val="20"/>
          <w:szCs w:val="20"/>
          <w:lang w:val="ro-RO" w:eastAsia="ar-SA"/>
        </w:rPr>
        <w:t xml:space="preserve">, în intervalul orar 12.00-20.00. </w:t>
      </w:r>
    </w:p>
    <w:p w14:paraId="0363A525" w14:textId="77777777" w:rsidR="003A5FBA" w:rsidRPr="001016BE" w:rsidRDefault="003A5FBA" w:rsidP="008D5E48">
      <w:pPr>
        <w:spacing w:line="240" w:lineRule="auto"/>
        <w:jc w:val="both"/>
        <w:rPr>
          <w:rFonts w:cs="Calibri"/>
          <w:sz w:val="20"/>
          <w:szCs w:val="20"/>
          <w:lang w:val="ro-RO" w:eastAsia="ar-SA"/>
        </w:rPr>
      </w:pPr>
      <w:r w:rsidRPr="001016BE">
        <w:rPr>
          <w:rFonts w:cs="Calibri"/>
          <w:sz w:val="20"/>
          <w:szCs w:val="20"/>
          <w:lang w:val="ro-RO" w:eastAsia="ar-SA"/>
        </w:rPr>
        <w:t>În cadrul evenimentului pot participa simultan maxim</w:t>
      </w:r>
      <w:r w:rsidR="00343DD2">
        <w:rPr>
          <w:rFonts w:cs="Calibri"/>
          <w:sz w:val="20"/>
          <w:szCs w:val="20"/>
          <w:lang w:val="ro-RO" w:eastAsia="ar-SA"/>
        </w:rPr>
        <w:t xml:space="preserve"> </w:t>
      </w:r>
      <w:commentRangeStart w:id="18"/>
      <w:r w:rsidR="00343DD2">
        <w:rPr>
          <w:rFonts w:cs="Calibri"/>
          <w:sz w:val="20"/>
          <w:szCs w:val="20"/>
          <w:lang w:val="ro-RO" w:eastAsia="ar-SA"/>
        </w:rPr>
        <w:t>6</w:t>
      </w:r>
      <w:r w:rsidR="00143320" w:rsidRPr="001016BE">
        <w:rPr>
          <w:rFonts w:cs="Calibri"/>
          <w:sz w:val="20"/>
          <w:szCs w:val="20"/>
          <w:lang w:val="ro-RO" w:eastAsia="ar-SA"/>
        </w:rPr>
        <w:t xml:space="preserve"> </w:t>
      </w:r>
      <w:r w:rsidRPr="001016BE">
        <w:rPr>
          <w:rFonts w:cs="Calibri"/>
          <w:sz w:val="20"/>
          <w:szCs w:val="20"/>
          <w:lang w:val="ro-RO" w:eastAsia="ar-SA"/>
        </w:rPr>
        <w:t xml:space="preserve">de copii/tur </w:t>
      </w:r>
      <w:commentRangeEnd w:id="18"/>
      <w:r w:rsidR="00343DD2">
        <w:rPr>
          <w:rStyle w:val="Referincomentariu"/>
        </w:rPr>
        <w:commentReference w:id="18"/>
      </w:r>
      <w:r w:rsidRPr="001016BE">
        <w:rPr>
          <w:rFonts w:cs="Calibri"/>
          <w:sz w:val="20"/>
          <w:szCs w:val="20"/>
          <w:lang w:val="ro-RO" w:eastAsia="ar-SA"/>
        </w:rPr>
        <w:t xml:space="preserve">al </w:t>
      </w:r>
      <w:proofErr w:type="spellStart"/>
      <w:r w:rsidRPr="001016BE">
        <w:rPr>
          <w:rFonts w:cs="Calibri"/>
          <w:sz w:val="20"/>
          <w:szCs w:val="20"/>
          <w:lang w:val="ro-RO" w:eastAsia="ar-SA"/>
        </w:rPr>
        <w:t>expoziţiei</w:t>
      </w:r>
      <w:proofErr w:type="spellEnd"/>
      <w:r w:rsidRPr="001016BE">
        <w:rPr>
          <w:rFonts w:cs="Calibri"/>
          <w:sz w:val="20"/>
          <w:szCs w:val="20"/>
          <w:lang w:val="ro-RO" w:eastAsia="ar-SA"/>
        </w:rPr>
        <w:t xml:space="preserve"> interactive. </w:t>
      </w:r>
      <w:proofErr w:type="spellStart"/>
      <w:r w:rsidRPr="001016BE">
        <w:rPr>
          <w:rFonts w:cs="Calibri"/>
          <w:sz w:val="20"/>
          <w:szCs w:val="20"/>
          <w:lang w:val="ro-RO" w:eastAsia="ar-SA"/>
        </w:rPr>
        <w:t>Aceştia</w:t>
      </w:r>
      <w:proofErr w:type="spellEnd"/>
      <w:r w:rsidRPr="001016BE">
        <w:rPr>
          <w:rFonts w:cs="Calibri"/>
          <w:sz w:val="20"/>
          <w:szCs w:val="20"/>
          <w:lang w:val="ro-RO" w:eastAsia="ar-SA"/>
        </w:rPr>
        <w:t xml:space="preserve"> vor fi </w:t>
      </w:r>
      <w:proofErr w:type="spellStart"/>
      <w:r w:rsidRPr="001016BE">
        <w:rPr>
          <w:rFonts w:cs="Calibri"/>
          <w:sz w:val="20"/>
          <w:szCs w:val="20"/>
          <w:lang w:val="ro-RO" w:eastAsia="ar-SA"/>
        </w:rPr>
        <w:t>grupaţi</w:t>
      </w:r>
      <w:proofErr w:type="spellEnd"/>
      <w:r w:rsidRPr="001016BE">
        <w:rPr>
          <w:rFonts w:cs="Calibri"/>
          <w:sz w:val="20"/>
          <w:szCs w:val="20"/>
          <w:lang w:val="ro-RO" w:eastAsia="ar-SA"/>
        </w:rPr>
        <w:t xml:space="preserve"> de către Personalul </w:t>
      </w:r>
      <w:proofErr w:type="spellStart"/>
      <w:r w:rsidRPr="001016BE">
        <w:rPr>
          <w:rFonts w:cs="Calibri"/>
          <w:sz w:val="20"/>
          <w:szCs w:val="20"/>
          <w:lang w:val="ro-RO" w:eastAsia="ar-SA"/>
        </w:rPr>
        <w:t>Activităţii</w:t>
      </w:r>
      <w:proofErr w:type="spellEnd"/>
      <w:r w:rsidRPr="001016BE">
        <w:rPr>
          <w:rFonts w:cs="Calibri"/>
          <w:sz w:val="20"/>
          <w:szCs w:val="20"/>
          <w:lang w:val="ro-RO" w:eastAsia="ar-SA"/>
        </w:rPr>
        <w:t xml:space="preserve"> </w:t>
      </w:r>
      <w:r w:rsidR="00447C7E" w:rsidRPr="001016BE">
        <w:rPr>
          <w:rFonts w:cs="Calibri"/>
          <w:sz w:val="20"/>
          <w:szCs w:val="20"/>
          <w:lang w:val="ro-RO" w:eastAsia="ar-SA"/>
        </w:rPr>
        <w:t xml:space="preserve">în cadrul </w:t>
      </w:r>
      <w:proofErr w:type="spellStart"/>
      <w:r w:rsidR="00447C7E" w:rsidRPr="001016BE">
        <w:rPr>
          <w:rFonts w:cs="Calibri"/>
          <w:sz w:val="20"/>
          <w:szCs w:val="20"/>
          <w:lang w:val="ro-RO" w:eastAsia="ar-SA"/>
        </w:rPr>
        <w:t>activităţilor</w:t>
      </w:r>
      <w:proofErr w:type="spellEnd"/>
      <w:r w:rsidR="00447C7E" w:rsidRPr="001016BE">
        <w:rPr>
          <w:rFonts w:cs="Calibri"/>
          <w:sz w:val="20"/>
          <w:szCs w:val="20"/>
          <w:lang w:val="ro-RO" w:eastAsia="ar-SA"/>
        </w:rPr>
        <w:t xml:space="preserve"> evenimentulu</w:t>
      </w:r>
      <w:r w:rsidR="005C0DB1" w:rsidRPr="001016BE">
        <w:rPr>
          <w:rFonts w:cs="Calibri"/>
          <w:sz w:val="20"/>
          <w:szCs w:val="20"/>
          <w:lang w:val="ro-RO" w:eastAsia="ar-SA"/>
        </w:rPr>
        <w:t>i pentru activitățile în zonele enumerate mai jos.</w:t>
      </w:r>
    </w:p>
    <w:p w14:paraId="20C31E50" w14:textId="77777777" w:rsidR="00D71E4E" w:rsidRPr="001016BE" w:rsidDel="00343DD2" w:rsidRDefault="003E4F31" w:rsidP="008D5E48">
      <w:pPr>
        <w:spacing w:line="240" w:lineRule="auto"/>
        <w:jc w:val="both"/>
        <w:rPr>
          <w:del w:id="19" w:author="Sabina Chirilov" w:date="2024-08-21T14:42:00Z"/>
          <w:rFonts w:cs="Calibri"/>
          <w:sz w:val="20"/>
          <w:szCs w:val="20"/>
          <w:lang w:val="ro-RO" w:eastAsia="ar-SA"/>
        </w:rPr>
      </w:pPr>
      <w:del w:id="20" w:author="Sabina Chirilov" w:date="2024-08-21T14:42:00Z">
        <w:r w:rsidRPr="001016BE" w:rsidDel="00343DD2">
          <w:rPr>
            <w:rFonts w:cs="Calibri"/>
            <w:sz w:val="20"/>
            <w:szCs w:val="20"/>
            <w:lang w:val="ro-RO" w:eastAsia="ar-SA"/>
          </w:rPr>
          <w:delText>În cazul în care numărul copiilor va fi mai mic, se vor organiza grupuri de câte 5.</w:delText>
        </w:r>
      </w:del>
    </w:p>
    <w:p w14:paraId="786E9A6E" w14:textId="77777777" w:rsidR="00447C7E" w:rsidRDefault="00447C7E" w:rsidP="008D5E48">
      <w:pPr>
        <w:pStyle w:val="Titlu2"/>
        <w:spacing w:before="0" w:after="200" w:line="240" w:lineRule="auto"/>
        <w:jc w:val="both"/>
        <w:rPr>
          <w:rStyle w:val="Hyperlink"/>
          <w:rFonts w:ascii="Calibri" w:hAnsi="Calibri" w:cs="Calibri"/>
          <w:color w:val="auto"/>
          <w:sz w:val="20"/>
          <w:szCs w:val="20"/>
          <w:u w:val="none"/>
          <w:lang w:val="ro-RO"/>
        </w:rPr>
      </w:pPr>
      <w:bookmarkStart w:id="21" w:name="_Toc401832381"/>
      <w:bookmarkStart w:id="22" w:name="_Toc404599793"/>
      <w:r w:rsidRPr="001016BE">
        <w:rPr>
          <w:rFonts w:ascii="Calibri" w:hAnsi="Calibri" w:cs="Calibri"/>
          <w:sz w:val="20"/>
          <w:szCs w:val="20"/>
          <w:lang w:val="ro-RO"/>
        </w:rPr>
        <w:t xml:space="preserve">3.2 Descrierea </w:t>
      </w:r>
      <w:proofErr w:type="spellStart"/>
      <w:r w:rsidRPr="001016BE">
        <w:rPr>
          <w:rFonts w:ascii="Calibri" w:hAnsi="Calibri" w:cs="Calibri"/>
          <w:sz w:val="20"/>
          <w:szCs w:val="20"/>
          <w:lang w:val="ro-RO"/>
        </w:rPr>
        <w:t>activităţilor</w:t>
      </w:r>
      <w:proofErr w:type="spellEnd"/>
      <w:r w:rsidRPr="001016BE">
        <w:rPr>
          <w:rFonts w:ascii="Calibri" w:hAnsi="Calibri" w:cs="Calibri"/>
          <w:sz w:val="20"/>
          <w:szCs w:val="20"/>
          <w:lang w:val="ro-RO"/>
        </w:rPr>
        <w:t xml:space="preserve"> </w:t>
      </w:r>
      <w:r w:rsidRPr="001016BE">
        <w:rPr>
          <w:rStyle w:val="Hyperlink"/>
          <w:rFonts w:ascii="Calibri" w:hAnsi="Calibri" w:cs="Calibri"/>
          <w:color w:val="auto"/>
          <w:sz w:val="20"/>
          <w:szCs w:val="20"/>
          <w:u w:val="none"/>
          <w:lang w:val="ro-RO"/>
        </w:rPr>
        <w:t>evenimentului</w:t>
      </w:r>
    </w:p>
    <w:p w14:paraId="46277714" w14:textId="6FACB1E1" w:rsidR="00641502" w:rsidRPr="001016BE" w:rsidRDefault="00641502" w:rsidP="008D5E48">
      <w:pPr>
        <w:pStyle w:val="NormalWeb"/>
        <w:shd w:val="clear" w:color="auto" w:fill="FFFFFF"/>
        <w:spacing w:line="240" w:lineRule="auto"/>
        <w:jc w:val="both"/>
        <w:rPr>
          <w:rFonts w:ascii="Calibri" w:hAnsi="Calibri" w:cs="Calibri"/>
          <w:sz w:val="20"/>
          <w:szCs w:val="20"/>
          <w:lang w:val="en-US"/>
        </w:rPr>
      </w:pPr>
      <w:r w:rsidRPr="001016BE">
        <w:rPr>
          <w:rFonts w:ascii="Calibri" w:hAnsi="Calibri" w:cs="Calibri"/>
          <w:sz w:val="20"/>
          <w:szCs w:val="20"/>
        </w:rPr>
        <w:t>În cadrul evenimentului</w:t>
      </w:r>
      <w:r w:rsidR="00343DD2" w:rsidRPr="00343DD2">
        <w:t xml:space="preserve"> </w:t>
      </w:r>
      <w:r w:rsidR="00343DD2" w:rsidRPr="00343DD2">
        <w:rPr>
          <w:rFonts w:ascii="Calibri" w:hAnsi="Calibri" w:cs="Calibri"/>
          <w:sz w:val="20"/>
          <w:szCs w:val="20"/>
        </w:rPr>
        <w:t>MULTIVERSE - Expoziţie Interactivă de realitate virtuală</w:t>
      </w:r>
      <w:r w:rsidRPr="001016BE">
        <w:rPr>
          <w:rFonts w:ascii="Calibri" w:hAnsi="Calibri" w:cs="Calibri"/>
          <w:sz w:val="20"/>
          <w:szCs w:val="20"/>
        </w:rPr>
        <w:t>, copiii vor fi ghidați de promoteri către zonele cu activități, unde</w:t>
      </w:r>
      <w:r w:rsidR="00D9409E" w:rsidRPr="00D9409E">
        <w:t xml:space="preserve"> </w:t>
      </w:r>
      <w:r w:rsidR="00D9409E" w:rsidRPr="00D9409E">
        <w:rPr>
          <w:rFonts w:ascii="Calibri" w:hAnsi="Calibri" w:cs="Calibri"/>
          <w:sz w:val="20"/>
          <w:szCs w:val="20"/>
        </w:rPr>
        <w:t xml:space="preserve">cei pasionati de tehnologie, dar nu numai </w:t>
      </w:r>
      <w:r w:rsidR="00D9409E">
        <w:rPr>
          <w:rFonts w:ascii="Calibri" w:hAnsi="Calibri" w:cs="Calibri"/>
          <w:sz w:val="20"/>
          <w:szCs w:val="20"/>
        </w:rPr>
        <w:t>vor</w:t>
      </w:r>
      <w:r w:rsidR="00D9409E" w:rsidRPr="00D9409E">
        <w:rPr>
          <w:rFonts w:ascii="Calibri" w:hAnsi="Calibri" w:cs="Calibri"/>
          <w:sz w:val="20"/>
          <w:szCs w:val="20"/>
        </w:rPr>
        <w:t xml:space="preserve"> afla cum funcționează cele mai moderne instrumente ale erei digitale. </w:t>
      </w:r>
      <w:r w:rsidRPr="001016BE">
        <w:rPr>
          <w:rFonts w:ascii="Calibri" w:hAnsi="Calibri" w:cs="Calibri"/>
          <w:sz w:val="20"/>
          <w:szCs w:val="20"/>
        </w:rPr>
        <w:t xml:space="preserve"> vor descoperi lumea fascinantă a Epocii de Piatră. Expoziția va fi împărțită </w:t>
      </w:r>
      <w:r w:rsidR="00FB77C7">
        <w:rPr>
          <w:rFonts w:ascii="Calibri" w:hAnsi="Calibri" w:cs="Calibri"/>
          <w:sz w:val="20"/>
          <w:szCs w:val="20"/>
        </w:rPr>
        <w:t>în 6</w:t>
      </w:r>
      <w:r w:rsidRPr="001016BE">
        <w:rPr>
          <w:rFonts w:ascii="Calibri" w:hAnsi="Calibri" w:cs="Calibri"/>
          <w:sz w:val="20"/>
          <w:szCs w:val="20"/>
        </w:rPr>
        <w:t xml:space="preserve"> zone</w:t>
      </w:r>
      <w:r w:rsidRPr="001016B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ascii="Calibri" w:hAnsi="Calibri" w:cs="Calibri"/>
          <w:sz w:val="20"/>
          <w:szCs w:val="20"/>
          <w:lang w:val="en-US"/>
        </w:rPr>
        <w:t>tematice</w:t>
      </w:r>
      <w:proofErr w:type="spellEnd"/>
      <w:r w:rsidR="00FB77C7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FB77C7">
        <w:rPr>
          <w:rFonts w:ascii="Calibri" w:hAnsi="Calibri" w:cs="Calibri"/>
          <w:sz w:val="20"/>
          <w:szCs w:val="20"/>
          <w:lang w:val="en-US"/>
        </w:rPr>
        <w:t>captivan</w:t>
      </w:r>
      <w:r w:rsidR="007C77AD">
        <w:rPr>
          <w:rFonts w:ascii="Calibri" w:hAnsi="Calibri" w:cs="Calibri"/>
          <w:sz w:val="20"/>
          <w:szCs w:val="20"/>
          <w:lang w:val="en-US"/>
        </w:rPr>
        <w:t>te</w:t>
      </w:r>
      <w:proofErr w:type="spellEnd"/>
      <w:r w:rsidR="007C77AD"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 w:rsidR="007C77AD">
        <w:rPr>
          <w:rFonts w:ascii="Calibri" w:hAnsi="Calibri" w:cs="Calibri"/>
          <w:sz w:val="20"/>
          <w:szCs w:val="20"/>
          <w:lang w:val="en-US"/>
        </w:rPr>
        <w:t>fiecare</w:t>
      </w:r>
      <w:proofErr w:type="spellEnd"/>
      <w:r w:rsidR="007C77AD">
        <w:rPr>
          <w:rFonts w:ascii="Calibri" w:hAnsi="Calibri" w:cs="Calibri"/>
          <w:sz w:val="20"/>
          <w:szCs w:val="20"/>
          <w:lang w:val="en-US"/>
        </w:rPr>
        <w:t xml:space="preserve"> cu o </w:t>
      </w:r>
      <w:proofErr w:type="spellStart"/>
      <w:r w:rsidR="007C77AD">
        <w:rPr>
          <w:rFonts w:ascii="Calibri" w:hAnsi="Calibri" w:cs="Calibri"/>
          <w:sz w:val="20"/>
          <w:szCs w:val="20"/>
          <w:lang w:val="en-US"/>
        </w:rPr>
        <w:t>experință</w:t>
      </w:r>
      <w:proofErr w:type="spellEnd"/>
      <w:r w:rsidR="007C77AD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146121">
        <w:rPr>
          <w:rFonts w:ascii="Calibri" w:hAnsi="Calibri" w:cs="Calibri"/>
          <w:sz w:val="20"/>
          <w:szCs w:val="20"/>
          <w:lang w:val="en-US"/>
        </w:rPr>
        <w:t>unică</w:t>
      </w:r>
      <w:proofErr w:type="spellEnd"/>
      <w:r w:rsidR="00146121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146121">
        <w:rPr>
          <w:rFonts w:ascii="Calibri" w:hAnsi="Calibri" w:cs="Calibri"/>
          <w:sz w:val="20"/>
          <w:szCs w:val="20"/>
          <w:lang w:val="en-US"/>
        </w:rPr>
        <w:t>și</w:t>
      </w:r>
      <w:proofErr w:type="spellEnd"/>
      <w:r w:rsidR="00146121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146121">
        <w:rPr>
          <w:rFonts w:ascii="Calibri" w:hAnsi="Calibri" w:cs="Calibri"/>
          <w:sz w:val="20"/>
          <w:szCs w:val="20"/>
          <w:lang w:val="en-US"/>
        </w:rPr>
        <w:t>inedită</w:t>
      </w:r>
      <w:proofErr w:type="spellEnd"/>
      <w:r w:rsidRPr="001016BE">
        <w:rPr>
          <w:rFonts w:ascii="Calibri" w:hAnsi="Calibri" w:cs="Calibri"/>
          <w:sz w:val="20"/>
          <w:szCs w:val="20"/>
          <w:lang w:val="en-US"/>
        </w:rPr>
        <w:t>:</w:t>
      </w:r>
    </w:p>
    <w:p w14:paraId="731023B0" w14:textId="3F022351" w:rsidR="00641502" w:rsidRDefault="00343DD2" w:rsidP="008D5E48">
      <w:pPr>
        <w:numPr>
          <w:ilvl w:val="0"/>
          <w:numId w:val="40"/>
        </w:numPr>
        <w:spacing w:line="240" w:lineRule="auto"/>
        <w:jc w:val="both"/>
        <w:rPr>
          <w:rFonts w:cs="Calibri"/>
          <w:b/>
          <w:bCs/>
          <w:sz w:val="20"/>
          <w:szCs w:val="20"/>
          <w:lang w:val="fr-FR" w:eastAsia="x-none"/>
        </w:rPr>
      </w:pPr>
      <w:r>
        <w:rPr>
          <w:rFonts w:cs="Calibri"/>
          <w:b/>
          <w:bCs/>
          <w:sz w:val="20"/>
          <w:szCs w:val="20"/>
        </w:rPr>
        <w:t>Time Machine</w:t>
      </w:r>
      <w:r w:rsidR="00641502" w:rsidRPr="001016BE">
        <w:rPr>
          <w:rFonts w:cs="Calibri"/>
          <w:b/>
          <w:bCs/>
          <w:sz w:val="20"/>
          <w:szCs w:val="20"/>
        </w:rPr>
        <w:t xml:space="preserve">- </w:t>
      </w:r>
      <w:proofErr w:type="spellStart"/>
      <w:r w:rsidR="00641502" w:rsidRPr="001016BE">
        <w:rPr>
          <w:rFonts w:cs="Calibri"/>
          <w:b/>
          <w:bCs/>
          <w:sz w:val="20"/>
          <w:szCs w:val="20"/>
          <w:lang w:val="fr-FR" w:eastAsia="x-none"/>
        </w:rPr>
        <w:t>Durata</w:t>
      </w:r>
      <w:proofErr w:type="spellEnd"/>
      <w:r w:rsidR="00641502" w:rsidRPr="001016BE">
        <w:rPr>
          <w:rFonts w:cs="Calibri"/>
          <w:b/>
          <w:bCs/>
          <w:sz w:val="20"/>
          <w:szCs w:val="20"/>
          <w:lang w:val="fr-FR" w:eastAsia="x-none"/>
        </w:rPr>
        <w:t>:</w:t>
      </w:r>
      <w:r>
        <w:rPr>
          <w:rFonts w:cs="Calibri"/>
          <w:b/>
          <w:bCs/>
          <w:sz w:val="20"/>
          <w:szCs w:val="20"/>
          <w:lang w:val="fr-FR" w:eastAsia="x-none"/>
        </w:rPr>
        <w:t xml:space="preserve"> </w:t>
      </w:r>
      <w:proofErr w:type="spellStart"/>
      <w:r>
        <w:rPr>
          <w:rFonts w:cs="Calibri"/>
          <w:b/>
          <w:bCs/>
          <w:sz w:val="20"/>
          <w:szCs w:val="20"/>
          <w:lang w:val="fr-FR" w:eastAsia="x-none"/>
        </w:rPr>
        <w:t>aproximativ</w:t>
      </w:r>
      <w:proofErr w:type="spellEnd"/>
      <w:r w:rsidR="00641502" w:rsidRPr="001016BE">
        <w:rPr>
          <w:rFonts w:cs="Calibri"/>
          <w:b/>
          <w:bCs/>
          <w:sz w:val="20"/>
          <w:szCs w:val="20"/>
          <w:lang w:val="fr-FR" w:eastAsia="x-none"/>
        </w:rPr>
        <w:t xml:space="preserve"> </w:t>
      </w:r>
      <w:r>
        <w:rPr>
          <w:rFonts w:cs="Calibri"/>
          <w:b/>
          <w:bCs/>
          <w:sz w:val="20"/>
          <w:szCs w:val="20"/>
          <w:lang w:val="fr-FR" w:eastAsia="x-none"/>
        </w:rPr>
        <w:t>2,5</w:t>
      </w:r>
      <w:r w:rsidR="00641502" w:rsidRPr="001016BE">
        <w:rPr>
          <w:rFonts w:cs="Calibri"/>
          <w:b/>
          <w:bCs/>
          <w:sz w:val="20"/>
          <w:szCs w:val="20"/>
          <w:lang w:val="fr-FR" w:eastAsia="x-none"/>
        </w:rPr>
        <w:t xml:space="preserve"> min</w:t>
      </w:r>
    </w:p>
    <w:p w14:paraId="5151C7FB" w14:textId="72191815" w:rsidR="00CD24EB" w:rsidRPr="00CD24EB" w:rsidRDefault="00CD24EB" w:rsidP="00CD24EB">
      <w:pPr>
        <w:spacing w:line="240" w:lineRule="auto"/>
        <w:jc w:val="both"/>
        <w:rPr>
          <w:rFonts w:cs="Calibri"/>
          <w:sz w:val="20"/>
          <w:szCs w:val="20"/>
          <w:lang w:val="fr-FR" w:eastAsia="x-none"/>
        </w:rPr>
      </w:pPr>
      <w:proofErr w:type="spellStart"/>
      <w:r w:rsidRPr="00CD24EB">
        <w:rPr>
          <w:rFonts w:cs="Calibri"/>
          <w:sz w:val="20"/>
          <w:szCs w:val="20"/>
          <w:lang w:val="fr-FR" w:eastAsia="x-none"/>
        </w:rPr>
        <w:t>Folosind</w:t>
      </w:r>
      <w:proofErr w:type="spellEnd"/>
      <w:r w:rsidRPr="00CD24EB">
        <w:rPr>
          <w:rFonts w:cs="Calibri"/>
          <w:sz w:val="20"/>
          <w:szCs w:val="20"/>
          <w:lang w:val="fr-FR" w:eastAsia="x-none"/>
        </w:rPr>
        <w:t xml:space="preserve"> </w:t>
      </w:r>
      <w:proofErr w:type="spellStart"/>
      <w:r w:rsidRPr="00CD24EB">
        <w:rPr>
          <w:rFonts w:cs="Calibri"/>
          <w:sz w:val="20"/>
          <w:szCs w:val="20"/>
          <w:lang w:val="fr-FR" w:eastAsia="x-none"/>
        </w:rPr>
        <w:t>realitatea</w:t>
      </w:r>
      <w:proofErr w:type="spellEnd"/>
      <w:r w:rsidRPr="00CD24EB">
        <w:rPr>
          <w:rFonts w:cs="Calibri"/>
          <w:sz w:val="20"/>
          <w:szCs w:val="20"/>
          <w:lang w:val="fr-FR" w:eastAsia="x-none"/>
        </w:rPr>
        <w:t xml:space="preserve"> </w:t>
      </w:r>
      <w:proofErr w:type="spellStart"/>
      <w:r w:rsidRPr="00CD24EB">
        <w:rPr>
          <w:rFonts w:cs="Calibri"/>
          <w:sz w:val="20"/>
          <w:szCs w:val="20"/>
          <w:lang w:val="fr-FR" w:eastAsia="x-none"/>
        </w:rPr>
        <w:t>mixtă</w:t>
      </w:r>
      <w:proofErr w:type="spellEnd"/>
      <w:r w:rsidRPr="00CD24EB">
        <w:rPr>
          <w:rFonts w:cs="Calibri"/>
          <w:sz w:val="20"/>
          <w:szCs w:val="20"/>
          <w:lang w:val="fr-FR" w:eastAsia="x-none"/>
        </w:rPr>
        <w:t xml:space="preserve"> </w:t>
      </w:r>
      <w:proofErr w:type="spellStart"/>
      <w:r w:rsidRPr="00CD24EB">
        <w:rPr>
          <w:rFonts w:cs="Calibri"/>
          <w:sz w:val="20"/>
          <w:szCs w:val="20"/>
          <w:lang w:val="fr-FR" w:eastAsia="x-none"/>
        </w:rPr>
        <w:t>și</w:t>
      </w:r>
      <w:proofErr w:type="spellEnd"/>
      <w:r w:rsidRPr="00CD24EB">
        <w:rPr>
          <w:rFonts w:cs="Calibri"/>
          <w:sz w:val="20"/>
          <w:szCs w:val="20"/>
          <w:lang w:val="fr-FR" w:eastAsia="x-none"/>
        </w:rPr>
        <w:t xml:space="preserve"> </w:t>
      </w:r>
      <w:proofErr w:type="spellStart"/>
      <w:r w:rsidRPr="00CD24EB">
        <w:rPr>
          <w:rFonts w:cs="Calibri"/>
          <w:sz w:val="20"/>
          <w:szCs w:val="20"/>
          <w:lang w:val="fr-FR" w:eastAsia="x-none"/>
        </w:rPr>
        <w:t>replica</w:t>
      </w:r>
      <w:proofErr w:type="spellEnd"/>
      <w:r w:rsidRPr="00CD24EB">
        <w:rPr>
          <w:rFonts w:cs="Calibri"/>
          <w:sz w:val="20"/>
          <w:szCs w:val="20"/>
          <w:lang w:val="fr-FR" w:eastAsia="x-none"/>
        </w:rPr>
        <w:t xml:space="preserve"> </w:t>
      </w:r>
      <w:proofErr w:type="spellStart"/>
      <w:r w:rsidRPr="00CD24EB">
        <w:rPr>
          <w:rFonts w:cs="Calibri"/>
          <w:sz w:val="20"/>
          <w:szCs w:val="20"/>
          <w:lang w:val="fr-FR" w:eastAsia="x-none"/>
        </w:rPr>
        <w:t>mașinii</w:t>
      </w:r>
      <w:proofErr w:type="spellEnd"/>
      <w:r w:rsidRPr="00CD24EB">
        <w:rPr>
          <w:rFonts w:cs="Calibri"/>
          <w:sz w:val="20"/>
          <w:szCs w:val="20"/>
          <w:lang w:val="fr-FR" w:eastAsia="x-none"/>
        </w:rPr>
        <w:t xml:space="preserve"> originale </w:t>
      </w:r>
      <w:proofErr w:type="spellStart"/>
      <w:r w:rsidRPr="00CD24EB">
        <w:rPr>
          <w:rFonts w:cs="Calibri"/>
          <w:sz w:val="20"/>
          <w:szCs w:val="20"/>
          <w:lang w:val="fr-FR" w:eastAsia="x-none"/>
        </w:rPr>
        <w:t>din</w:t>
      </w:r>
      <w:proofErr w:type="spellEnd"/>
      <w:r w:rsidRPr="00CD24EB">
        <w:rPr>
          <w:rFonts w:cs="Calibri"/>
          <w:sz w:val="20"/>
          <w:szCs w:val="20"/>
          <w:lang w:val="fr-FR" w:eastAsia="x-none"/>
        </w:rPr>
        <w:t xml:space="preserve"> </w:t>
      </w:r>
      <w:proofErr w:type="spellStart"/>
      <w:r w:rsidRPr="00CD24EB">
        <w:rPr>
          <w:rFonts w:cs="Calibri"/>
          <w:sz w:val="20"/>
          <w:szCs w:val="20"/>
          <w:lang w:val="fr-FR" w:eastAsia="x-none"/>
        </w:rPr>
        <w:t>filmul</w:t>
      </w:r>
      <w:proofErr w:type="spellEnd"/>
      <w:r w:rsidRPr="00CD24EB">
        <w:rPr>
          <w:rFonts w:cs="Calibri"/>
          <w:sz w:val="20"/>
          <w:szCs w:val="20"/>
          <w:lang w:val="fr-FR" w:eastAsia="x-none"/>
        </w:rPr>
        <w:t xml:space="preserve"> "</w:t>
      </w:r>
      <w:proofErr w:type="spellStart"/>
      <w:r w:rsidRPr="00CD24EB">
        <w:rPr>
          <w:rFonts w:cs="Calibri"/>
          <w:sz w:val="20"/>
          <w:szCs w:val="20"/>
          <w:lang w:val="fr-FR" w:eastAsia="x-none"/>
        </w:rPr>
        <w:t>Mașina</w:t>
      </w:r>
      <w:proofErr w:type="spellEnd"/>
      <w:r w:rsidRPr="00CD24EB">
        <w:rPr>
          <w:rFonts w:cs="Calibri"/>
          <w:sz w:val="20"/>
          <w:szCs w:val="20"/>
          <w:lang w:val="fr-FR" w:eastAsia="x-none"/>
        </w:rPr>
        <w:t xml:space="preserve"> </w:t>
      </w:r>
      <w:proofErr w:type="spellStart"/>
      <w:r w:rsidRPr="00CD24EB">
        <w:rPr>
          <w:rFonts w:cs="Calibri"/>
          <w:sz w:val="20"/>
          <w:szCs w:val="20"/>
          <w:lang w:val="fr-FR" w:eastAsia="x-none"/>
        </w:rPr>
        <w:t>Timpului</w:t>
      </w:r>
      <w:proofErr w:type="spellEnd"/>
      <w:r w:rsidRPr="00CD24EB">
        <w:rPr>
          <w:rFonts w:cs="Calibri"/>
          <w:sz w:val="20"/>
          <w:szCs w:val="20"/>
          <w:lang w:val="fr-FR" w:eastAsia="x-none"/>
        </w:rPr>
        <w:t xml:space="preserve">" (2002), </w:t>
      </w:r>
      <w:proofErr w:type="spellStart"/>
      <w:r w:rsidRPr="00CD24EB">
        <w:rPr>
          <w:rFonts w:cs="Calibri"/>
          <w:sz w:val="20"/>
          <w:szCs w:val="20"/>
          <w:lang w:val="fr-FR" w:eastAsia="x-none"/>
        </w:rPr>
        <w:t>vei</w:t>
      </w:r>
      <w:proofErr w:type="spellEnd"/>
      <w:r w:rsidRPr="00CD24EB">
        <w:rPr>
          <w:rFonts w:cs="Calibri"/>
          <w:sz w:val="20"/>
          <w:szCs w:val="20"/>
          <w:lang w:val="fr-FR" w:eastAsia="x-none"/>
        </w:rPr>
        <w:t xml:space="preserve"> </w:t>
      </w:r>
      <w:proofErr w:type="spellStart"/>
      <w:r w:rsidRPr="00CD24EB">
        <w:rPr>
          <w:rFonts w:cs="Calibri"/>
          <w:sz w:val="20"/>
          <w:szCs w:val="20"/>
          <w:lang w:val="fr-FR" w:eastAsia="x-none"/>
        </w:rPr>
        <w:t>avea</w:t>
      </w:r>
      <w:proofErr w:type="spellEnd"/>
      <w:r w:rsidRPr="00CD24EB">
        <w:rPr>
          <w:rFonts w:cs="Calibri"/>
          <w:sz w:val="20"/>
          <w:szCs w:val="20"/>
          <w:lang w:val="fr-FR" w:eastAsia="x-none"/>
        </w:rPr>
        <w:t xml:space="preserve"> parte de o </w:t>
      </w:r>
      <w:proofErr w:type="spellStart"/>
      <w:r w:rsidRPr="00CD24EB">
        <w:rPr>
          <w:rFonts w:cs="Calibri"/>
          <w:sz w:val="20"/>
          <w:szCs w:val="20"/>
          <w:lang w:val="fr-FR" w:eastAsia="x-none"/>
        </w:rPr>
        <w:t>experiență</w:t>
      </w:r>
      <w:proofErr w:type="spellEnd"/>
      <w:r w:rsidRPr="00CD24EB">
        <w:rPr>
          <w:rFonts w:cs="Calibri"/>
          <w:sz w:val="20"/>
          <w:szCs w:val="20"/>
          <w:lang w:val="fr-FR" w:eastAsia="x-none"/>
        </w:rPr>
        <w:t xml:space="preserve"> </w:t>
      </w:r>
      <w:proofErr w:type="spellStart"/>
      <w:r w:rsidRPr="00CD24EB">
        <w:rPr>
          <w:rFonts w:cs="Calibri"/>
          <w:sz w:val="20"/>
          <w:szCs w:val="20"/>
          <w:lang w:val="fr-FR" w:eastAsia="x-none"/>
        </w:rPr>
        <w:t>virtuală</w:t>
      </w:r>
      <w:proofErr w:type="spellEnd"/>
      <w:r w:rsidRPr="00CD24EB">
        <w:rPr>
          <w:rFonts w:cs="Calibri"/>
          <w:sz w:val="20"/>
          <w:szCs w:val="20"/>
          <w:lang w:val="fr-FR" w:eastAsia="x-none"/>
        </w:rPr>
        <w:t xml:space="preserve"> care te va duce </w:t>
      </w:r>
      <w:proofErr w:type="spellStart"/>
      <w:r w:rsidRPr="00CD24EB">
        <w:rPr>
          <w:rFonts w:cs="Calibri"/>
          <w:sz w:val="20"/>
          <w:szCs w:val="20"/>
          <w:lang w:val="fr-FR" w:eastAsia="x-none"/>
        </w:rPr>
        <w:t>în</w:t>
      </w:r>
      <w:proofErr w:type="spellEnd"/>
      <w:r w:rsidRPr="00CD24EB">
        <w:rPr>
          <w:rFonts w:cs="Calibri"/>
          <w:sz w:val="20"/>
          <w:szCs w:val="20"/>
          <w:lang w:val="fr-FR" w:eastAsia="x-none"/>
        </w:rPr>
        <w:t xml:space="preserve"> </w:t>
      </w:r>
      <w:proofErr w:type="spellStart"/>
      <w:r w:rsidRPr="00CD24EB">
        <w:rPr>
          <w:rFonts w:cs="Calibri"/>
          <w:sz w:val="20"/>
          <w:szCs w:val="20"/>
          <w:lang w:val="fr-FR" w:eastAsia="x-none"/>
        </w:rPr>
        <w:t>alte</w:t>
      </w:r>
      <w:proofErr w:type="spellEnd"/>
      <w:r w:rsidRPr="00CD24EB">
        <w:rPr>
          <w:rFonts w:cs="Calibri"/>
          <w:sz w:val="20"/>
          <w:szCs w:val="20"/>
          <w:lang w:val="fr-FR" w:eastAsia="x-none"/>
        </w:rPr>
        <w:t xml:space="preserve"> </w:t>
      </w:r>
      <w:proofErr w:type="spellStart"/>
      <w:r w:rsidRPr="00CD24EB">
        <w:rPr>
          <w:rFonts w:cs="Calibri"/>
          <w:sz w:val="20"/>
          <w:szCs w:val="20"/>
          <w:lang w:val="fr-FR" w:eastAsia="x-none"/>
        </w:rPr>
        <w:t>epoci</w:t>
      </w:r>
      <w:proofErr w:type="spellEnd"/>
      <w:r w:rsidRPr="00CD24EB">
        <w:rPr>
          <w:rFonts w:cs="Calibri"/>
          <w:sz w:val="20"/>
          <w:szCs w:val="20"/>
          <w:lang w:val="fr-FR" w:eastAsia="x-none"/>
        </w:rPr>
        <w:t xml:space="preserve">.  </w:t>
      </w:r>
    </w:p>
    <w:p w14:paraId="2CA74E7B" w14:textId="0F31965A" w:rsidR="00641502" w:rsidRDefault="00343DD2" w:rsidP="00343DD2">
      <w:pPr>
        <w:numPr>
          <w:ilvl w:val="0"/>
          <w:numId w:val="40"/>
        </w:numPr>
        <w:spacing w:line="240" w:lineRule="auto"/>
        <w:jc w:val="both"/>
        <w:rPr>
          <w:rFonts w:cs="Calibri"/>
          <w:b/>
          <w:bCs/>
          <w:sz w:val="20"/>
          <w:szCs w:val="20"/>
          <w:lang w:val="fr-FR" w:eastAsia="x-none"/>
        </w:rPr>
      </w:pPr>
      <w:r>
        <w:rPr>
          <w:rFonts w:cs="Calibri"/>
          <w:b/>
          <w:bCs/>
          <w:sz w:val="20"/>
          <w:szCs w:val="20"/>
        </w:rPr>
        <w:t>Football Star</w:t>
      </w:r>
      <w:r w:rsidR="00641502" w:rsidRPr="001016BE">
        <w:rPr>
          <w:rFonts w:cs="Calibri"/>
          <w:b/>
          <w:bCs/>
          <w:sz w:val="20"/>
          <w:szCs w:val="20"/>
        </w:rPr>
        <w:t xml:space="preserve">- </w:t>
      </w:r>
      <w:proofErr w:type="spellStart"/>
      <w:r w:rsidR="00641502" w:rsidRPr="001016BE">
        <w:rPr>
          <w:rFonts w:cs="Calibri"/>
          <w:b/>
          <w:bCs/>
          <w:sz w:val="20"/>
          <w:szCs w:val="20"/>
          <w:lang w:val="fr-FR" w:eastAsia="x-none"/>
        </w:rPr>
        <w:t>Durata</w:t>
      </w:r>
      <w:proofErr w:type="spellEnd"/>
      <w:r w:rsidR="00641502" w:rsidRPr="001016BE">
        <w:rPr>
          <w:rFonts w:cs="Calibri"/>
          <w:b/>
          <w:bCs/>
          <w:sz w:val="20"/>
          <w:szCs w:val="20"/>
          <w:lang w:val="fr-FR" w:eastAsia="x-none"/>
        </w:rPr>
        <w:t>:</w:t>
      </w:r>
      <w:r>
        <w:rPr>
          <w:rFonts w:cs="Calibri"/>
          <w:b/>
          <w:bCs/>
          <w:sz w:val="20"/>
          <w:szCs w:val="20"/>
          <w:lang w:val="fr-FR" w:eastAsia="x-none"/>
        </w:rPr>
        <w:t xml:space="preserve"> </w:t>
      </w:r>
      <w:proofErr w:type="spellStart"/>
      <w:r>
        <w:rPr>
          <w:rFonts w:cs="Calibri"/>
          <w:b/>
          <w:bCs/>
          <w:sz w:val="20"/>
          <w:szCs w:val="20"/>
          <w:lang w:val="fr-FR" w:eastAsia="x-none"/>
        </w:rPr>
        <w:t>aproximativ</w:t>
      </w:r>
      <w:proofErr w:type="spellEnd"/>
      <w:r w:rsidR="00641502" w:rsidRPr="001016BE">
        <w:rPr>
          <w:rFonts w:cs="Calibri"/>
          <w:b/>
          <w:bCs/>
          <w:sz w:val="20"/>
          <w:szCs w:val="20"/>
          <w:lang w:val="fr-FR" w:eastAsia="x-none"/>
        </w:rPr>
        <w:t xml:space="preserve"> </w:t>
      </w:r>
      <w:r>
        <w:rPr>
          <w:rFonts w:cs="Calibri"/>
          <w:b/>
          <w:bCs/>
          <w:sz w:val="20"/>
          <w:szCs w:val="20"/>
          <w:lang w:val="fr-FR" w:eastAsia="x-none"/>
        </w:rPr>
        <w:t xml:space="preserve">2,5 </w:t>
      </w:r>
      <w:r w:rsidR="00641502" w:rsidRPr="001016BE">
        <w:rPr>
          <w:rFonts w:cs="Calibri"/>
          <w:b/>
          <w:bCs/>
          <w:sz w:val="20"/>
          <w:szCs w:val="20"/>
          <w:lang w:val="fr-FR" w:eastAsia="x-none"/>
        </w:rPr>
        <w:t>min</w:t>
      </w:r>
    </w:p>
    <w:p w14:paraId="4BB110A7" w14:textId="50199E20" w:rsidR="00CD24EB" w:rsidRPr="00CD24EB" w:rsidRDefault="00CD24EB" w:rsidP="00CD24EB">
      <w:pPr>
        <w:spacing w:line="240" w:lineRule="auto"/>
        <w:jc w:val="both"/>
        <w:rPr>
          <w:rFonts w:cs="Calibri"/>
          <w:sz w:val="20"/>
          <w:szCs w:val="20"/>
          <w:lang w:val="fr-FR" w:eastAsia="x-none"/>
        </w:rPr>
      </w:pPr>
      <w:proofErr w:type="spellStart"/>
      <w:r w:rsidRPr="00CD24EB">
        <w:rPr>
          <w:rFonts w:cs="Calibri"/>
          <w:sz w:val="20"/>
          <w:szCs w:val="20"/>
          <w:lang w:val="fr-FR" w:eastAsia="x-none"/>
        </w:rPr>
        <w:t>Demonstreaza</w:t>
      </w:r>
      <w:proofErr w:type="spellEnd"/>
      <w:r w:rsidRPr="00CD24EB">
        <w:rPr>
          <w:rFonts w:cs="Calibri"/>
          <w:sz w:val="20"/>
          <w:szCs w:val="20"/>
          <w:lang w:val="fr-FR" w:eastAsia="x-none"/>
        </w:rPr>
        <w:t xml:space="preserve">-ti </w:t>
      </w:r>
      <w:proofErr w:type="spellStart"/>
      <w:r w:rsidRPr="00CD24EB">
        <w:rPr>
          <w:rFonts w:cs="Calibri"/>
          <w:sz w:val="20"/>
          <w:szCs w:val="20"/>
          <w:lang w:val="fr-FR" w:eastAsia="x-none"/>
        </w:rPr>
        <w:t>abilitatile</w:t>
      </w:r>
      <w:proofErr w:type="spellEnd"/>
      <w:r w:rsidRPr="00CD24EB">
        <w:rPr>
          <w:rFonts w:cs="Calibri"/>
          <w:sz w:val="20"/>
          <w:szCs w:val="20"/>
          <w:lang w:val="fr-FR" w:eastAsia="x-none"/>
        </w:rPr>
        <w:t xml:space="preserve"> </w:t>
      </w:r>
      <w:proofErr w:type="spellStart"/>
      <w:r w:rsidRPr="00CD24EB">
        <w:rPr>
          <w:rFonts w:cs="Calibri"/>
          <w:sz w:val="20"/>
          <w:szCs w:val="20"/>
          <w:lang w:val="fr-FR" w:eastAsia="x-none"/>
        </w:rPr>
        <w:t>fotbalistice</w:t>
      </w:r>
      <w:proofErr w:type="spellEnd"/>
      <w:r w:rsidRPr="00CD24EB">
        <w:rPr>
          <w:rFonts w:cs="Calibri"/>
          <w:sz w:val="20"/>
          <w:szCs w:val="20"/>
          <w:lang w:val="fr-FR" w:eastAsia="x-none"/>
        </w:rPr>
        <w:t xml:space="preserve"> si </w:t>
      </w:r>
      <w:proofErr w:type="spellStart"/>
      <w:r w:rsidRPr="00CD24EB">
        <w:rPr>
          <w:rFonts w:cs="Calibri"/>
          <w:sz w:val="20"/>
          <w:szCs w:val="20"/>
          <w:lang w:val="fr-FR" w:eastAsia="x-none"/>
        </w:rPr>
        <w:t>apara</w:t>
      </w:r>
      <w:proofErr w:type="spellEnd"/>
      <w:r w:rsidRPr="00CD24EB">
        <w:rPr>
          <w:rFonts w:cs="Calibri"/>
          <w:sz w:val="20"/>
          <w:szCs w:val="20"/>
          <w:lang w:val="fr-FR" w:eastAsia="x-none"/>
        </w:rPr>
        <w:t xml:space="preserve"> </w:t>
      </w:r>
      <w:proofErr w:type="spellStart"/>
      <w:r w:rsidRPr="00CD24EB">
        <w:rPr>
          <w:rFonts w:cs="Calibri"/>
          <w:sz w:val="20"/>
          <w:szCs w:val="20"/>
          <w:lang w:val="fr-FR" w:eastAsia="x-none"/>
        </w:rPr>
        <w:t>penaltiurile</w:t>
      </w:r>
      <w:proofErr w:type="spellEnd"/>
      <w:r w:rsidRPr="00CD24EB">
        <w:rPr>
          <w:rFonts w:cs="Calibri"/>
          <w:sz w:val="20"/>
          <w:szCs w:val="20"/>
          <w:lang w:val="fr-FR" w:eastAsia="x-none"/>
        </w:rPr>
        <w:t xml:space="preserve"> </w:t>
      </w:r>
      <w:proofErr w:type="spellStart"/>
      <w:r w:rsidRPr="00CD24EB">
        <w:rPr>
          <w:rFonts w:cs="Calibri"/>
          <w:sz w:val="20"/>
          <w:szCs w:val="20"/>
          <w:lang w:val="fr-FR" w:eastAsia="x-none"/>
        </w:rPr>
        <w:t>folosind</w:t>
      </w:r>
      <w:proofErr w:type="spellEnd"/>
      <w:r w:rsidRPr="00CD24EB">
        <w:rPr>
          <w:rFonts w:cs="Calibri"/>
          <w:sz w:val="20"/>
          <w:szCs w:val="20"/>
          <w:lang w:val="fr-FR" w:eastAsia="x-none"/>
        </w:rPr>
        <w:t xml:space="preserve"> </w:t>
      </w:r>
      <w:proofErr w:type="spellStart"/>
      <w:r w:rsidRPr="00CD24EB">
        <w:rPr>
          <w:rFonts w:cs="Calibri"/>
          <w:sz w:val="20"/>
          <w:szCs w:val="20"/>
          <w:lang w:val="fr-FR" w:eastAsia="x-none"/>
        </w:rPr>
        <w:t>mâinile</w:t>
      </w:r>
      <w:proofErr w:type="spellEnd"/>
      <w:r w:rsidRPr="00CD24EB">
        <w:rPr>
          <w:rFonts w:cs="Calibri"/>
          <w:sz w:val="20"/>
          <w:szCs w:val="20"/>
          <w:lang w:val="fr-FR" w:eastAsia="x-none"/>
        </w:rPr>
        <w:t xml:space="preserve"> </w:t>
      </w:r>
      <w:proofErr w:type="spellStart"/>
      <w:r w:rsidRPr="00CD24EB">
        <w:rPr>
          <w:rFonts w:cs="Calibri"/>
          <w:sz w:val="20"/>
          <w:szCs w:val="20"/>
          <w:lang w:val="fr-FR" w:eastAsia="x-none"/>
        </w:rPr>
        <w:t>și</w:t>
      </w:r>
      <w:proofErr w:type="spellEnd"/>
      <w:r w:rsidRPr="00CD24EB">
        <w:rPr>
          <w:rFonts w:cs="Calibri"/>
          <w:sz w:val="20"/>
          <w:szCs w:val="20"/>
          <w:lang w:val="fr-FR" w:eastAsia="x-none"/>
        </w:rPr>
        <w:t xml:space="preserve"> </w:t>
      </w:r>
      <w:proofErr w:type="spellStart"/>
      <w:r w:rsidRPr="00CD24EB">
        <w:rPr>
          <w:rFonts w:cs="Calibri"/>
          <w:sz w:val="20"/>
          <w:szCs w:val="20"/>
          <w:lang w:val="fr-FR" w:eastAsia="x-none"/>
        </w:rPr>
        <w:t>corpul</w:t>
      </w:r>
      <w:proofErr w:type="spellEnd"/>
      <w:r w:rsidRPr="00CD24EB">
        <w:rPr>
          <w:rFonts w:cs="Calibri"/>
          <w:sz w:val="20"/>
          <w:szCs w:val="20"/>
          <w:lang w:val="fr-FR" w:eastAsia="x-none"/>
        </w:rPr>
        <w:t xml:space="preserve"> </w:t>
      </w:r>
      <w:proofErr w:type="spellStart"/>
      <w:r w:rsidRPr="00CD24EB">
        <w:rPr>
          <w:rFonts w:cs="Calibri"/>
          <w:sz w:val="20"/>
          <w:szCs w:val="20"/>
          <w:lang w:val="fr-FR" w:eastAsia="x-none"/>
        </w:rPr>
        <w:t>într</w:t>
      </w:r>
      <w:proofErr w:type="spellEnd"/>
      <w:r w:rsidRPr="00CD24EB">
        <w:rPr>
          <w:rFonts w:cs="Calibri"/>
          <w:sz w:val="20"/>
          <w:szCs w:val="20"/>
          <w:lang w:val="fr-FR" w:eastAsia="x-none"/>
        </w:rPr>
        <w:t xml:space="preserve">-o </w:t>
      </w:r>
      <w:proofErr w:type="spellStart"/>
      <w:r w:rsidRPr="00CD24EB">
        <w:rPr>
          <w:rFonts w:cs="Calibri"/>
          <w:sz w:val="20"/>
          <w:szCs w:val="20"/>
          <w:lang w:val="fr-FR" w:eastAsia="x-none"/>
        </w:rPr>
        <w:t>experiență</w:t>
      </w:r>
      <w:proofErr w:type="spellEnd"/>
      <w:r w:rsidRPr="00CD24EB">
        <w:rPr>
          <w:rFonts w:cs="Calibri"/>
          <w:sz w:val="20"/>
          <w:szCs w:val="20"/>
          <w:lang w:val="fr-FR" w:eastAsia="x-none"/>
        </w:rPr>
        <w:t xml:space="preserve"> </w:t>
      </w:r>
      <w:proofErr w:type="spellStart"/>
      <w:r w:rsidRPr="00CD24EB">
        <w:rPr>
          <w:rFonts w:cs="Calibri"/>
          <w:sz w:val="20"/>
          <w:szCs w:val="20"/>
          <w:lang w:val="fr-FR" w:eastAsia="x-none"/>
        </w:rPr>
        <w:t>unică</w:t>
      </w:r>
      <w:proofErr w:type="spellEnd"/>
      <w:r w:rsidRPr="00CD24EB">
        <w:rPr>
          <w:rFonts w:cs="Calibri"/>
          <w:sz w:val="20"/>
          <w:szCs w:val="20"/>
          <w:lang w:val="fr-FR" w:eastAsia="x-none"/>
        </w:rPr>
        <w:t>.</w:t>
      </w:r>
    </w:p>
    <w:p w14:paraId="60A76646" w14:textId="77777777" w:rsidR="00641502" w:rsidRPr="00CD24EB" w:rsidRDefault="00811BCC" w:rsidP="008D5E48">
      <w:pPr>
        <w:pStyle w:val="Listparagraf"/>
        <w:numPr>
          <w:ilvl w:val="0"/>
          <w:numId w:val="42"/>
        </w:numPr>
        <w:spacing w:line="240" w:lineRule="auto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Space Expedition</w:t>
      </w:r>
      <w:r w:rsidR="00641502" w:rsidRPr="001016BE">
        <w:rPr>
          <w:rFonts w:cs="Calibri"/>
          <w:b/>
          <w:bCs/>
          <w:sz w:val="20"/>
          <w:szCs w:val="20"/>
        </w:rPr>
        <w:t>-</w:t>
      </w:r>
      <w:r w:rsidR="00641502" w:rsidRPr="001016BE">
        <w:rPr>
          <w:rFonts w:cs="Calibri"/>
          <w:b/>
          <w:bCs/>
          <w:sz w:val="20"/>
          <w:szCs w:val="20"/>
          <w:lang w:val="fr-FR" w:eastAsia="x-none"/>
        </w:rPr>
        <w:t xml:space="preserve"> </w:t>
      </w:r>
      <w:proofErr w:type="spellStart"/>
      <w:r w:rsidR="00641502" w:rsidRPr="001016BE">
        <w:rPr>
          <w:rFonts w:cs="Calibri"/>
          <w:b/>
          <w:bCs/>
          <w:sz w:val="20"/>
          <w:szCs w:val="20"/>
          <w:lang w:val="fr-FR" w:eastAsia="x-none"/>
        </w:rPr>
        <w:t>Durata</w:t>
      </w:r>
      <w:proofErr w:type="spellEnd"/>
      <w:r w:rsidR="00641502" w:rsidRPr="001016BE">
        <w:rPr>
          <w:rFonts w:cs="Calibri"/>
          <w:b/>
          <w:bCs/>
          <w:sz w:val="20"/>
          <w:szCs w:val="20"/>
          <w:lang w:val="fr-FR" w:eastAsia="x-none"/>
        </w:rPr>
        <w:t xml:space="preserve">: </w:t>
      </w:r>
      <w:bookmarkStart w:id="23" w:name="_Hlk175144245"/>
      <w:proofErr w:type="spellStart"/>
      <w:r w:rsidRPr="00811BCC">
        <w:rPr>
          <w:rFonts w:cs="Calibri"/>
          <w:b/>
          <w:bCs/>
          <w:sz w:val="20"/>
          <w:szCs w:val="20"/>
          <w:lang w:val="fr-FR" w:eastAsia="x-none"/>
        </w:rPr>
        <w:t>aproximativ</w:t>
      </w:r>
      <w:proofErr w:type="spellEnd"/>
      <w:r w:rsidRPr="00811BCC">
        <w:rPr>
          <w:rFonts w:cs="Calibri"/>
          <w:b/>
          <w:bCs/>
          <w:sz w:val="20"/>
          <w:szCs w:val="20"/>
          <w:lang w:val="fr-FR" w:eastAsia="x-none"/>
        </w:rPr>
        <w:t xml:space="preserve"> 2,5 min</w:t>
      </w:r>
      <w:bookmarkEnd w:id="23"/>
    </w:p>
    <w:p w14:paraId="4B4D2F75" w14:textId="3861C65B" w:rsidR="00CD24EB" w:rsidRPr="00CD24EB" w:rsidRDefault="00CD24EB" w:rsidP="00CD24EB">
      <w:pPr>
        <w:pStyle w:val="Listparagraf"/>
        <w:spacing w:line="240" w:lineRule="auto"/>
        <w:ind w:left="0"/>
        <w:jc w:val="both"/>
        <w:rPr>
          <w:rFonts w:cs="Calibri"/>
          <w:sz w:val="20"/>
          <w:szCs w:val="20"/>
        </w:rPr>
      </w:pPr>
      <w:proofErr w:type="spellStart"/>
      <w:r w:rsidRPr="00CD24EB">
        <w:rPr>
          <w:rFonts w:cs="Calibri"/>
          <w:sz w:val="20"/>
          <w:szCs w:val="20"/>
        </w:rPr>
        <w:t>Experimenteaza</w:t>
      </w:r>
      <w:proofErr w:type="spellEnd"/>
      <w:r w:rsidRPr="00CD24EB">
        <w:rPr>
          <w:rFonts w:cs="Calibri"/>
          <w:sz w:val="20"/>
          <w:szCs w:val="20"/>
        </w:rPr>
        <w:t xml:space="preserve"> </w:t>
      </w:r>
      <w:proofErr w:type="spellStart"/>
      <w:r w:rsidRPr="00CD24EB">
        <w:rPr>
          <w:rFonts w:cs="Calibri"/>
          <w:sz w:val="20"/>
          <w:szCs w:val="20"/>
        </w:rPr>
        <w:t>emoțiile</w:t>
      </w:r>
      <w:proofErr w:type="spellEnd"/>
      <w:r w:rsidRPr="00CD24EB">
        <w:rPr>
          <w:rFonts w:cs="Calibri"/>
          <w:sz w:val="20"/>
          <w:szCs w:val="20"/>
        </w:rPr>
        <w:t xml:space="preserve"> de a </w:t>
      </w:r>
      <w:proofErr w:type="spellStart"/>
      <w:r w:rsidRPr="00CD24EB">
        <w:rPr>
          <w:rFonts w:cs="Calibri"/>
          <w:sz w:val="20"/>
          <w:szCs w:val="20"/>
        </w:rPr>
        <w:t>călători</w:t>
      </w:r>
      <w:proofErr w:type="spellEnd"/>
      <w:r w:rsidRPr="00CD24EB">
        <w:rPr>
          <w:rFonts w:cs="Calibri"/>
          <w:sz w:val="20"/>
          <w:szCs w:val="20"/>
        </w:rPr>
        <w:t xml:space="preserve"> </w:t>
      </w:r>
      <w:proofErr w:type="spellStart"/>
      <w:r w:rsidRPr="00CD24EB">
        <w:rPr>
          <w:rFonts w:cs="Calibri"/>
          <w:sz w:val="20"/>
          <w:szCs w:val="20"/>
        </w:rPr>
        <w:t>printre</w:t>
      </w:r>
      <w:proofErr w:type="spellEnd"/>
      <w:r w:rsidRPr="00CD24EB">
        <w:rPr>
          <w:rFonts w:cs="Calibri"/>
          <w:sz w:val="20"/>
          <w:szCs w:val="20"/>
        </w:rPr>
        <w:t xml:space="preserve"> </w:t>
      </w:r>
      <w:proofErr w:type="spellStart"/>
      <w:r w:rsidRPr="00CD24EB">
        <w:rPr>
          <w:rFonts w:cs="Calibri"/>
          <w:sz w:val="20"/>
          <w:szCs w:val="20"/>
        </w:rPr>
        <w:t>planetele</w:t>
      </w:r>
      <w:proofErr w:type="spellEnd"/>
      <w:r w:rsidRPr="00CD24EB">
        <w:rPr>
          <w:rFonts w:cs="Calibri"/>
          <w:sz w:val="20"/>
          <w:szCs w:val="20"/>
        </w:rPr>
        <w:t xml:space="preserve"> </w:t>
      </w:r>
      <w:proofErr w:type="spellStart"/>
      <w:r w:rsidRPr="00CD24EB">
        <w:rPr>
          <w:rFonts w:cs="Calibri"/>
          <w:sz w:val="20"/>
          <w:szCs w:val="20"/>
        </w:rPr>
        <w:t>sistemului</w:t>
      </w:r>
      <w:proofErr w:type="spellEnd"/>
      <w:r w:rsidRPr="00CD24EB">
        <w:rPr>
          <w:rFonts w:cs="Calibri"/>
          <w:sz w:val="20"/>
          <w:szCs w:val="20"/>
        </w:rPr>
        <w:t xml:space="preserve"> solar, </w:t>
      </w:r>
      <w:proofErr w:type="spellStart"/>
      <w:r w:rsidRPr="00CD24EB">
        <w:rPr>
          <w:rFonts w:cs="Calibri"/>
          <w:sz w:val="20"/>
          <w:szCs w:val="20"/>
        </w:rPr>
        <w:t>folosind</w:t>
      </w:r>
      <w:proofErr w:type="spellEnd"/>
      <w:r w:rsidRPr="00CD24EB">
        <w:rPr>
          <w:rFonts w:cs="Calibri"/>
          <w:sz w:val="20"/>
          <w:szCs w:val="20"/>
        </w:rPr>
        <w:t xml:space="preserve"> </w:t>
      </w:r>
      <w:proofErr w:type="spellStart"/>
      <w:r w:rsidRPr="00CD24EB">
        <w:rPr>
          <w:rFonts w:cs="Calibri"/>
          <w:sz w:val="20"/>
          <w:szCs w:val="20"/>
        </w:rPr>
        <w:t>imaginația</w:t>
      </w:r>
      <w:proofErr w:type="spellEnd"/>
      <w:r w:rsidRPr="00CD24EB">
        <w:rPr>
          <w:rFonts w:cs="Calibri"/>
          <w:sz w:val="20"/>
          <w:szCs w:val="20"/>
        </w:rPr>
        <w:t xml:space="preserve"> </w:t>
      </w:r>
      <w:proofErr w:type="spellStart"/>
      <w:r w:rsidRPr="00CD24EB">
        <w:rPr>
          <w:rFonts w:cs="Calibri"/>
          <w:sz w:val="20"/>
          <w:szCs w:val="20"/>
        </w:rPr>
        <w:t>și</w:t>
      </w:r>
      <w:proofErr w:type="spellEnd"/>
      <w:r w:rsidRPr="00CD24EB">
        <w:rPr>
          <w:rFonts w:cs="Calibri"/>
          <w:sz w:val="20"/>
          <w:szCs w:val="20"/>
        </w:rPr>
        <w:t xml:space="preserve"> </w:t>
      </w:r>
      <w:proofErr w:type="spellStart"/>
      <w:r w:rsidRPr="00CD24EB">
        <w:rPr>
          <w:rFonts w:cs="Calibri"/>
          <w:sz w:val="20"/>
          <w:szCs w:val="20"/>
        </w:rPr>
        <w:t>gesturile</w:t>
      </w:r>
      <w:proofErr w:type="spellEnd"/>
      <w:r w:rsidRPr="00CD24EB">
        <w:rPr>
          <w:rFonts w:cs="Calibri"/>
          <w:sz w:val="20"/>
          <w:szCs w:val="20"/>
        </w:rPr>
        <w:t xml:space="preserve"> de </w:t>
      </w:r>
      <w:proofErr w:type="spellStart"/>
      <w:r w:rsidRPr="00CD24EB">
        <w:rPr>
          <w:rFonts w:cs="Calibri"/>
          <w:sz w:val="20"/>
          <w:szCs w:val="20"/>
        </w:rPr>
        <w:t>recunoaștere</w:t>
      </w:r>
      <w:proofErr w:type="spellEnd"/>
      <w:r w:rsidRPr="00CD24EB">
        <w:rPr>
          <w:rFonts w:cs="Calibri"/>
          <w:sz w:val="20"/>
          <w:szCs w:val="20"/>
        </w:rPr>
        <w:t xml:space="preserve">. </w:t>
      </w:r>
      <w:proofErr w:type="spellStart"/>
      <w:r w:rsidRPr="00CD24EB">
        <w:rPr>
          <w:rFonts w:cs="Calibri"/>
          <w:sz w:val="20"/>
          <w:szCs w:val="20"/>
        </w:rPr>
        <w:t>Descopera</w:t>
      </w:r>
      <w:proofErr w:type="spellEnd"/>
      <w:r w:rsidRPr="00CD24EB">
        <w:rPr>
          <w:rFonts w:cs="Calibri"/>
          <w:sz w:val="20"/>
          <w:szCs w:val="20"/>
        </w:rPr>
        <w:t xml:space="preserve"> un alt </w:t>
      </w:r>
      <w:proofErr w:type="spellStart"/>
      <w:r w:rsidRPr="00CD24EB">
        <w:rPr>
          <w:rFonts w:cs="Calibri"/>
          <w:sz w:val="20"/>
          <w:szCs w:val="20"/>
        </w:rPr>
        <w:t>univers</w:t>
      </w:r>
      <w:proofErr w:type="spellEnd"/>
      <w:r w:rsidRPr="00CD24EB">
        <w:rPr>
          <w:rFonts w:cs="Calibri"/>
          <w:sz w:val="20"/>
          <w:szCs w:val="20"/>
        </w:rPr>
        <w:t xml:space="preserve">, </w:t>
      </w:r>
      <w:proofErr w:type="spellStart"/>
      <w:r w:rsidRPr="00CD24EB">
        <w:rPr>
          <w:rFonts w:cs="Calibri"/>
          <w:sz w:val="20"/>
          <w:szCs w:val="20"/>
        </w:rPr>
        <w:t>unul</w:t>
      </w:r>
      <w:proofErr w:type="spellEnd"/>
      <w:r w:rsidRPr="00CD24EB">
        <w:rPr>
          <w:rFonts w:cs="Calibri"/>
          <w:sz w:val="20"/>
          <w:szCs w:val="20"/>
        </w:rPr>
        <w:t xml:space="preserve"> </w:t>
      </w:r>
      <w:proofErr w:type="spellStart"/>
      <w:r w:rsidRPr="00CD24EB">
        <w:rPr>
          <w:rFonts w:cs="Calibri"/>
          <w:sz w:val="20"/>
          <w:szCs w:val="20"/>
        </w:rPr>
        <w:t>plin</w:t>
      </w:r>
      <w:proofErr w:type="spellEnd"/>
      <w:r w:rsidRPr="00CD24EB">
        <w:rPr>
          <w:rFonts w:cs="Calibri"/>
          <w:sz w:val="20"/>
          <w:szCs w:val="20"/>
        </w:rPr>
        <w:t xml:space="preserve"> de </w:t>
      </w:r>
      <w:proofErr w:type="spellStart"/>
      <w:r w:rsidRPr="00CD24EB">
        <w:rPr>
          <w:rFonts w:cs="Calibri"/>
          <w:sz w:val="20"/>
          <w:szCs w:val="20"/>
        </w:rPr>
        <w:t>culoare</w:t>
      </w:r>
      <w:proofErr w:type="spellEnd"/>
      <w:r w:rsidRPr="00CD24EB">
        <w:rPr>
          <w:rFonts w:cs="Calibri"/>
          <w:sz w:val="20"/>
          <w:szCs w:val="20"/>
        </w:rPr>
        <w:t xml:space="preserve"> </w:t>
      </w:r>
      <w:proofErr w:type="spellStart"/>
      <w:r w:rsidRPr="00CD24EB">
        <w:rPr>
          <w:rFonts w:cs="Calibri"/>
          <w:sz w:val="20"/>
          <w:szCs w:val="20"/>
        </w:rPr>
        <w:t>și</w:t>
      </w:r>
      <w:proofErr w:type="spellEnd"/>
      <w:r w:rsidRPr="00CD24EB">
        <w:rPr>
          <w:rFonts w:cs="Calibri"/>
          <w:sz w:val="20"/>
          <w:szCs w:val="20"/>
        </w:rPr>
        <w:t xml:space="preserve"> fantastic.</w:t>
      </w:r>
    </w:p>
    <w:p w14:paraId="7CDFBDBE" w14:textId="77777777" w:rsidR="00641502" w:rsidRPr="001016BE" w:rsidRDefault="00811BCC" w:rsidP="008D5E48">
      <w:pPr>
        <w:pStyle w:val="Listparagraf"/>
        <w:numPr>
          <w:ilvl w:val="0"/>
          <w:numId w:val="42"/>
        </w:numPr>
        <w:spacing w:line="240" w:lineRule="auto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Emotions</w:t>
      </w:r>
      <w:r w:rsidR="00641502" w:rsidRPr="001016BE">
        <w:rPr>
          <w:rFonts w:cs="Calibri"/>
          <w:b/>
          <w:bCs/>
          <w:sz w:val="20"/>
          <w:szCs w:val="20"/>
        </w:rPr>
        <w:t xml:space="preserve"> - </w:t>
      </w:r>
      <w:proofErr w:type="spellStart"/>
      <w:r w:rsidR="00641502" w:rsidRPr="001016BE">
        <w:rPr>
          <w:rFonts w:cs="Calibri"/>
          <w:b/>
          <w:bCs/>
          <w:sz w:val="20"/>
          <w:szCs w:val="20"/>
          <w:lang w:val="fr-FR" w:eastAsia="x-none"/>
        </w:rPr>
        <w:t>Durata</w:t>
      </w:r>
      <w:proofErr w:type="spellEnd"/>
      <w:r w:rsidR="00641502" w:rsidRPr="001016BE">
        <w:rPr>
          <w:rFonts w:cs="Calibri"/>
          <w:b/>
          <w:bCs/>
          <w:sz w:val="20"/>
          <w:szCs w:val="20"/>
          <w:lang w:val="fr-FR" w:eastAsia="x-none"/>
        </w:rPr>
        <w:t xml:space="preserve">: </w:t>
      </w:r>
      <w:proofErr w:type="spellStart"/>
      <w:r w:rsidRPr="00811BCC">
        <w:rPr>
          <w:rFonts w:cs="Calibri"/>
          <w:b/>
          <w:bCs/>
          <w:sz w:val="20"/>
          <w:szCs w:val="20"/>
          <w:lang w:val="fr-FR" w:eastAsia="x-none"/>
        </w:rPr>
        <w:t>aproximativ</w:t>
      </w:r>
      <w:proofErr w:type="spellEnd"/>
      <w:r w:rsidRPr="00811BCC">
        <w:rPr>
          <w:rFonts w:cs="Calibri"/>
          <w:b/>
          <w:bCs/>
          <w:sz w:val="20"/>
          <w:szCs w:val="20"/>
          <w:lang w:val="fr-FR" w:eastAsia="x-none"/>
        </w:rPr>
        <w:t xml:space="preserve"> 2,5 min</w:t>
      </w:r>
    </w:p>
    <w:p w14:paraId="2E7F2E71" w14:textId="06B212A6" w:rsidR="00641502" w:rsidRPr="001016BE" w:rsidRDefault="00CD24EB" w:rsidP="008D5E48">
      <w:pPr>
        <w:spacing w:line="240" w:lineRule="auto"/>
        <w:jc w:val="both"/>
        <w:rPr>
          <w:rFonts w:cs="Calibri"/>
          <w:sz w:val="20"/>
          <w:szCs w:val="20"/>
        </w:rPr>
      </w:pPr>
      <w:r w:rsidRPr="00CD24EB">
        <w:rPr>
          <w:rFonts w:cs="Calibri"/>
          <w:sz w:val="20"/>
          <w:szCs w:val="20"/>
        </w:rPr>
        <w:t>Hai să devii un urs prietenos! Folosește Face Recognition și Motion Sensors pentru a-ți exprima emoțiile, depășește obstacolele și găsește drumul spre casă.</w:t>
      </w:r>
    </w:p>
    <w:p w14:paraId="602567CF" w14:textId="77777777" w:rsidR="00641502" w:rsidRPr="00CD24EB" w:rsidRDefault="00811BCC" w:rsidP="008D5E48">
      <w:pPr>
        <w:pStyle w:val="Listparagraf"/>
        <w:numPr>
          <w:ilvl w:val="0"/>
          <w:numId w:val="42"/>
        </w:numPr>
        <w:spacing w:line="240" w:lineRule="auto"/>
        <w:jc w:val="both"/>
        <w:rPr>
          <w:rFonts w:cs="Calibri"/>
          <w:b/>
          <w:bCs/>
          <w:sz w:val="20"/>
          <w:szCs w:val="20"/>
        </w:rPr>
      </w:pPr>
      <w:bookmarkStart w:id="24" w:name="_Hlk132734630"/>
      <w:proofErr w:type="spellStart"/>
      <w:r>
        <w:rPr>
          <w:rFonts w:cs="Calibri"/>
          <w:b/>
          <w:bCs/>
          <w:sz w:val="20"/>
          <w:szCs w:val="20"/>
        </w:rPr>
        <w:t>Citygen</w:t>
      </w:r>
      <w:proofErr w:type="spellEnd"/>
      <w:r w:rsidR="00641502" w:rsidRPr="001016BE">
        <w:rPr>
          <w:rFonts w:cs="Calibri"/>
          <w:b/>
          <w:bCs/>
          <w:sz w:val="20"/>
          <w:szCs w:val="20"/>
        </w:rPr>
        <w:t>-</w:t>
      </w:r>
      <w:r w:rsidR="00641502" w:rsidRPr="001016BE">
        <w:rPr>
          <w:rFonts w:cs="Calibri"/>
          <w:b/>
          <w:bCs/>
          <w:sz w:val="20"/>
          <w:szCs w:val="20"/>
          <w:lang w:val="fr-FR" w:eastAsia="x-none"/>
        </w:rPr>
        <w:t xml:space="preserve"> </w:t>
      </w:r>
      <w:proofErr w:type="spellStart"/>
      <w:r w:rsidR="00641502" w:rsidRPr="001016BE">
        <w:rPr>
          <w:rFonts w:cs="Calibri"/>
          <w:b/>
          <w:bCs/>
          <w:sz w:val="20"/>
          <w:szCs w:val="20"/>
          <w:lang w:val="fr-FR" w:eastAsia="x-none"/>
        </w:rPr>
        <w:t>Durata</w:t>
      </w:r>
      <w:proofErr w:type="spellEnd"/>
      <w:r w:rsidR="00641502" w:rsidRPr="001016BE">
        <w:rPr>
          <w:rFonts w:cs="Calibri"/>
          <w:b/>
          <w:bCs/>
          <w:sz w:val="20"/>
          <w:szCs w:val="20"/>
          <w:lang w:val="fr-FR" w:eastAsia="x-none"/>
        </w:rPr>
        <w:t xml:space="preserve">: </w:t>
      </w:r>
      <w:proofErr w:type="spellStart"/>
      <w:r w:rsidRPr="00811BCC">
        <w:rPr>
          <w:rFonts w:cs="Calibri"/>
          <w:b/>
          <w:bCs/>
          <w:sz w:val="20"/>
          <w:szCs w:val="20"/>
          <w:lang w:val="fr-FR" w:eastAsia="x-none"/>
        </w:rPr>
        <w:t>aproximativ</w:t>
      </w:r>
      <w:proofErr w:type="spellEnd"/>
      <w:r w:rsidRPr="00811BCC">
        <w:rPr>
          <w:rFonts w:cs="Calibri"/>
          <w:b/>
          <w:bCs/>
          <w:sz w:val="20"/>
          <w:szCs w:val="20"/>
          <w:lang w:val="fr-FR" w:eastAsia="x-none"/>
        </w:rPr>
        <w:t xml:space="preserve"> 2,5 min</w:t>
      </w:r>
    </w:p>
    <w:p w14:paraId="4393D065" w14:textId="6A57F60D" w:rsidR="00CD24EB" w:rsidRDefault="00CD24EB" w:rsidP="00CD24EB">
      <w:pPr>
        <w:pStyle w:val="Listparagraf"/>
        <w:spacing w:line="240" w:lineRule="auto"/>
        <w:ind w:left="0"/>
        <w:jc w:val="both"/>
        <w:rPr>
          <w:rFonts w:cs="Calibri"/>
          <w:sz w:val="20"/>
          <w:szCs w:val="20"/>
        </w:rPr>
      </w:pPr>
      <w:proofErr w:type="spellStart"/>
      <w:r w:rsidRPr="00CD24EB">
        <w:rPr>
          <w:rFonts w:cs="Calibri"/>
          <w:sz w:val="20"/>
          <w:szCs w:val="20"/>
        </w:rPr>
        <w:t>Urcă-te</w:t>
      </w:r>
      <w:proofErr w:type="spellEnd"/>
      <w:r w:rsidRPr="00CD24EB">
        <w:rPr>
          <w:rFonts w:cs="Calibri"/>
          <w:sz w:val="20"/>
          <w:szCs w:val="20"/>
        </w:rPr>
        <w:t xml:space="preserve"> pe skateboard, </w:t>
      </w:r>
      <w:proofErr w:type="spellStart"/>
      <w:r w:rsidRPr="00CD24EB">
        <w:rPr>
          <w:rFonts w:cs="Calibri"/>
          <w:sz w:val="20"/>
          <w:szCs w:val="20"/>
        </w:rPr>
        <w:t>navighează</w:t>
      </w:r>
      <w:proofErr w:type="spellEnd"/>
      <w:r w:rsidRPr="00CD24EB">
        <w:rPr>
          <w:rFonts w:cs="Calibri"/>
          <w:sz w:val="20"/>
          <w:szCs w:val="20"/>
        </w:rPr>
        <w:t xml:space="preserve"> </w:t>
      </w:r>
      <w:proofErr w:type="spellStart"/>
      <w:r w:rsidRPr="00CD24EB">
        <w:rPr>
          <w:rFonts w:cs="Calibri"/>
          <w:sz w:val="20"/>
          <w:szCs w:val="20"/>
        </w:rPr>
        <w:t>într</w:t>
      </w:r>
      <w:proofErr w:type="spellEnd"/>
      <w:r w:rsidRPr="00CD24EB">
        <w:rPr>
          <w:rFonts w:cs="Calibri"/>
          <w:sz w:val="20"/>
          <w:szCs w:val="20"/>
        </w:rPr>
        <w:t xml:space="preserve">-un </w:t>
      </w:r>
      <w:proofErr w:type="spellStart"/>
      <w:r w:rsidRPr="00CD24EB">
        <w:rPr>
          <w:rFonts w:cs="Calibri"/>
          <w:sz w:val="20"/>
          <w:szCs w:val="20"/>
        </w:rPr>
        <w:t>peisaj</w:t>
      </w:r>
      <w:proofErr w:type="spellEnd"/>
      <w:r w:rsidRPr="00CD24EB">
        <w:rPr>
          <w:rFonts w:cs="Calibri"/>
          <w:sz w:val="20"/>
          <w:szCs w:val="20"/>
        </w:rPr>
        <w:t xml:space="preserve"> urban, </w:t>
      </w:r>
      <w:proofErr w:type="spellStart"/>
      <w:r w:rsidRPr="00CD24EB">
        <w:rPr>
          <w:rFonts w:cs="Calibri"/>
          <w:sz w:val="20"/>
          <w:szCs w:val="20"/>
        </w:rPr>
        <w:t>evită</w:t>
      </w:r>
      <w:proofErr w:type="spellEnd"/>
      <w:r w:rsidRPr="00CD24EB">
        <w:rPr>
          <w:rFonts w:cs="Calibri"/>
          <w:sz w:val="20"/>
          <w:szCs w:val="20"/>
        </w:rPr>
        <w:t xml:space="preserve"> </w:t>
      </w:r>
      <w:proofErr w:type="spellStart"/>
      <w:r w:rsidRPr="00CD24EB">
        <w:rPr>
          <w:rFonts w:cs="Calibri"/>
          <w:sz w:val="20"/>
          <w:szCs w:val="20"/>
        </w:rPr>
        <w:t>obstacolele</w:t>
      </w:r>
      <w:proofErr w:type="spellEnd"/>
      <w:r w:rsidRPr="00CD24EB">
        <w:rPr>
          <w:rFonts w:cs="Calibri"/>
          <w:sz w:val="20"/>
          <w:szCs w:val="20"/>
        </w:rPr>
        <w:t xml:space="preserve"> </w:t>
      </w:r>
      <w:proofErr w:type="spellStart"/>
      <w:r w:rsidRPr="00CD24EB">
        <w:rPr>
          <w:rFonts w:cs="Calibri"/>
          <w:sz w:val="20"/>
          <w:szCs w:val="20"/>
        </w:rPr>
        <w:t>și</w:t>
      </w:r>
      <w:proofErr w:type="spellEnd"/>
      <w:r w:rsidRPr="00CD24EB">
        <w:rPr>
          <w:rFonts w:cs="Calibri"/>
          <w:sz w:val="20"/>
          <w:szCs w:val="20"/>
        </w:rPr>
        <w:t xml:space="preserve"> </w:t>
      </w:r>
      <w:proofErr w:type="spellStart"/>
      <w:r w:rsidRPr="00CD24EB">
        <w:rPr>
          <w:rFonts w:cs="Calibri"/>
          <w:sz w:val="20"/>
          <w:szCs w:val="20"/>
        </w:rPr>
        <w:t>câștigă</w:t>
      </w:r>
      <w:proofErr w:type="spellEnd"/>
      <w:r w:rsidRPr="00CD24EB">
        <w:rPr>
          <w:rFonts w:cs="Calibri"/>
          <w:sz w:val="20"/>
          <w:szCs w:val="20"/>
        </w:rPr>
        <w:t xml:space="preserve"> </w:t>
      </w:r>
      <w:proofErr w:type="spellStart"/>
      <w:r w:rsidRPr="00CD24EB">
        <w:rPr>
          <w:rFonts w:cs="Calibri"/>
          <w:sz w:val="20"/>
          <w:szCs w:val="20"/>
        </w:rPr>
        <w:t>puncte</w:t>
      </w:r>
      <w:proofErr w:type="spellEnd"/>
      <w:r w:rsidRPr="00CD24EB">
        <w:rPr>
          <w:rFonts w:cs="Calibri"/>
          <w:sz w:val="20"/>
          <w:szCs w:val="20"/>
        </w:rPr>
        <w:t xml:space="preserve"> </w:t>
      </w:r>
      <w:proofErr w:type="spellStart"/>
      <w:r w:rsidRPr="00CD24EB">
        <w:rPr>
          <w:rFonts w:cs="Calibri"/>
          <w:sz w:val="20"/>
          <w:szCs w:val="20"/>
        </w:rPr>
        <w:t>folosindu-ți</w:t>
      </w:r>
      <w:proofErr w:type="spellEnd"/>
      <w:r w:rsidRPr="00CD24EB">
        <w:rPr>
          <w:rFonts w:cs="Calibri"/>
          <w:sz w:val="20"/>
          <w:szCs w:val="20"/>
        </w:rPr>
        <w:t xml:space="preserve"> </w:t>
      </w:r>
      <w:proofErr w:type="spellStart"/>
      <w:r w:rsidRPr="00CD24EB">
        <w:rPr>
          <w:rFonts w:cs="Calibri"/>
          <w:sz w:val="20"/>
          <w:szCs w:val="20"/>
        </w:rPr>
        <w:t>corpul</w:t>
      </w:r>
      <w:proofErr w:type="spellEnd"/>
      <w:r w:rsidRPr="00CD24EB">
        <w:rPr>
          <w:rFonts w:cs="Calibri"/>
          <w:sz w:val="20"/>
          <w:szCs w:val="20"/>
        </w:rPr>
        <w:t xml:space="preserve"> </w:t>
      </w:r>
      <w:proofErr w:type="spellStart"/>
      <w:r w:rsidRPr="00CD24EB">
        <w:rPr>
          <w:rFonts w:cs="Calibri"/>
          <w:sz w:val="20"/>
          <w:szCs w:val="20"/>
        </w:rPr>
        <w:t>și</w:t>
      </w:r>
      <w:proofErr w:type="spellEnd"/>
      <w:r w:rsidRPr="00CD24EB">
        <w:rPr>
          <w:rFonts w:cs="Calibri"/>
          <w:sz w:val="20"/>
          <w:szCs w:val="20"/>
        </w:rPr>
        <w:t xml:space="preserve"> </w:t>
      </w:r>
      <w:proofErr w:type="spellStart"/>
      <w:r w:rsidRPr="00CD24EB">
        <w:rPr>
          <w:rFonts w:cs="Calibri"/>
          <w:sz w:val="20"/>
          <w:szCs w:val="20"/>
        </w:rPr>
        <w:t>mâinile</w:t>
      </w:r>
      <w:proofErr w:type="spellEnd"/>
      <w:r w:rsidRPr="00CD24EB">
        <w:rPr>
          <w:rFonts w:cs="Calibri"/>
          <w:sz w:val="20"/>
          <w:szCs w:val="20"/>
        </w:rPr>
        <w:t>.</w:t>
      </w:r>
    </w:p>
    <w:p w14:paraId="5ACE7C4C" w14:textId="77777777" w:rsidR="00CD24EB" w:rsidRPr="00CD24EB" w:rsidRDefault="00CD24EB" w:rsidP="00CD24EB">
      <w:pPr>
        <w:pStyle w:val="Listparagraf"/>
        <w:spacing w:line="240" w:lineRule="auto"/>
        <w:ind w:left="0"/>
        <w:jc w:val="both"/>
        <w:rPr>
          <w:rFonts w:cs="Calibri"/>
          <w:sz w:val="20"/>
          <w:szCs w:val="20"/>
        </w:rPr>
      </w:pPr>
    </w:p>
    <w:bookmarkEnd w:id="24"/>
    <w:p w14:paraId="75581B90" w14:textId="77777777" w:rsidR="00641502" w:rsidRPr="001016BE" w:rsidRDefault="00811BCC" w:rsidP="008D5E48">
      <w:pPr>
        <w:pStyle w:val="Listparagraf"/>
        <w:numPr>
          <w:ilvl w:val="0"/>
          <w:numId w:val="42"/>
        </w:numPr>
        <w:spacing w:line="240" w:lineRule="auto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Dragon Fly</w:t>
      </w:r>
      <w:r w:rsidR="00641502" w:rsidRPr="001016BE">
        <w:rPr>
          <w:rFonts w:cs="Calibri"/>
          <w:b/>
          <w:bCs/>
          <w:sz w:val="20"/>
          <w:szCs w:val="20"/>
        </w:rPr>
        <w:t>-</w:t>
      </w:r>
      <w:proofErr w:type="spellStart"/>
      <w:r w:rsidR="00641502" w:rsidRPr="001016BE">
        <w:rPr>
          <w:rFonts w:cs="Calibri"/>
          <w:b/>
          <w:bCs/>
          <w:sz w:val="20"/>
          <w:szCs w:val="20"/>
          <w:lang w:val="fr-FR" w:eastAsia="x-none"/>
        </w:rPr>
        <w:t>Durata</w:t>
      </w:r>
      <w:proofErr w:type="spellEnd"/>
      <w:r w:rsidR="00641502" w:rsidRPr="001016BE">
        <w:rPr>
          <w:rFonts w:cs="Calibri"/>
          <w:b/>
          <w:bCs/>
          <w:sz w:val="20"/>
          <w:szCs w:val="20"/>
          <w:lang w:val="fr-FR" w:eastAsia="x-none"/>
        </w:rPr>
        <w:t>:</w:t>
      </w:r>
      <w:r>
        <w:rPr>
          <w:rFonts w:cs="Calibri"/>
          <w:b/>
          <w:bCs/>
          <w:sz w:val="20"/>
          <w:szCs w:val="20"/>
          <w:lang w:val="fr-FR" w:eastAsia="x-none"/>
        </w:rPr>
        <w:t xml:space="preserve"> </w:t>
      </w:r>
      <w:proofErr w:type="spellStart"/>
      <w:r w:rsidRPr="00811BCC">
        <w:rPr>
          <w:rFonts w:cs="Calibri"/>
          <w:b/>
          <w:bCs/>
          <w:sz w:val="20"/>
          <w:szCs w:val="20"/>
          <w:lang w:val="fr-FR" w:eastAsia="x-none"/>
        </w:rPr>
        <w:t>aproximativ</w:t>
      </w:r>
      <w:proofErr w:type="spellEnd"/>
      <w:r w:rsidRPr="00811BCC">
        <w:rPr>
          <w:rFonts w:cs="Calibri"/>
          <w:b/>
          <w:bCs/>
          <w:sz w:val="20"/>
          <w:szCs w:val="20"/>
          <w:lang w:val="fr-FR" w:eastAsia="x-none"/>
        </w:rPr>
        <w:t xml:space="preserve"> 2,5 min</w:t>
      </w:r>
    </w:p>
    <w:p w14:paraId="5026579A" w14:textId="4C3CE492" w:rsidR="00811BCC" w:rsidRDefault="00CD24EB" w:rsidP="00811BCC">
      <w:pPr>
        <w:spacing w:line="240" w:lineRule="auto"/>
        <w:jc w:val="both"/>
        <w:rPr>
          <w:rFonts w:cs="Calibri"/>
          <w:sz w:val="20"/>
          <w:szCs w:val="20"/>
        </w:rPr>
      </w:pPr>
      <w:r w:rsidRPr="00CD24EB">
        <w:rPr>
          <w:rFonts w:cs="Calibri"/>
          <w:sz w:val="20"/>
          <w:szCs w:val="20"/>
        </w:rPr>
        <w:t>Foloseste-ti mainile si corpul pentru a zbura precum o creatura mitologica si ajuta puiul de dragon sa-si gaseasca drumul spre casa.</w:t>
      </w:r>
    </w:p>
    <w:p w14:paraId="69FB852F" w14:textId="77777777" w:rsidR="0017389B" w:rsidRPr="001016BE" w:rsidRDefault="003B0A90" w:rsidP="008D5E48">
      <w:pPr>
        <w:pStyle w:val="Titlu1"/>
        <w:numPr>
          <w:ilvl w:val="0"/>
          <w:numId w:val="8"/>
        </w:numPr>
        <w:spacing w:after="200"/>
        <w:jc w:val="both"/>
        <w:rPr>
          <w:rFonts w:ascii="Calibri" w:hAnsi="Calibri" w:cs="Calibri"/>
          <w:sz w:val="20"/>
          <w:szCs w:val="20"/>
          <w:lang w:val="ro-RO"/>
        </w:rPr>
      </w:pPr>
      <w:bookmarkStart w:id="25" w:name="_Toc476125644"/>
      <w:r w:rsidRPr="001016BE">
        <w:rPr>
          <w:rFonts w:ascii="Calibri" w:hAnsi="Calibri" w:cs="Calibri"/>
          <w:sz w:val="20"/>
          <w:szCs w:val="20"/>
          <w:lang w:val="ro-RO"/>
        </w:rPr>
        <w:t>4</w:t>
      </w:r>
      <w:r w:rsidR="00BD129C" w:rsidRPr="001016BE">
        <w:rPr>
          <w:rFonts w:ascii="Calibri" w:hAnsi="Calibri" w:cs="Calibri"/>
          <w:sz w:val="20"/>
          <w:szCs w:val="20"/>
          <w:lang w:val="ro-RO"/>
        </w:rPr>
        <w:t xml:space="preserve">. </w:t>
      </w:r>
      <w:bookmarkEnd w:id="21"/>
      <w:bookmarkEnd w:id="22"/>
      <w:bookmarkEnd w:id="25"/>
      <w:r w:rsidR="004E4414" w:rsidRPr="001016BE">
        <w:rPr>
          <w:rFonts w:ascii="Calibri" w:hAnsi="Calibri" w:cs="Calibri"/>
          <w:sz w:val="20"/>
          <w:szCs w:val="20"/>
          <w:lang w:val="ro-RO"/>
        </w:rPr>
        <w:t>Acordarea diplomelor în cadrul evenimentului</w:t>
      </w:r>
    </w:p>
    <w:p w14:paraId="71315EE5" w14:textId="441FE509" w:rsidR="004E4414" w:rsidRPr="001016BE" w:rsidRDefault="004E4414" w:rsidP="008D5E48">
      <w:pPr>
        <w:spacing w:line="240" w:lineRule="auto"/>
        <w:jc w:val="both"/>
        <w:rPr>
          <w:rFonts w:cs="Calibri"/>
          <w:sz w:val="20"/>
          <w:szCs w:val="20"/>
          <w:lang w:val="ro-RO" w:eastAsia="ar-SA"/>
        </w:rPr>
      </w:pPr>
      <w:r w:rsidRPr="001016BE">
        <w:rPr>
          <w:rFonts w:cs="Calibri"/>
          <w:sz w:val="20"/>
          <w:szCs w:val="20"/>
          <w:lang w:val="ro-RO" w:eastAsia="ar-SA"/>
        </w:rPr>
        <w:t xml:space="preserve">La finalul vizitei în cadrul </w:t>
      </w:r>
      <w:proofErr w:type="spellStart"/>
      <w:r w:rsidRPr="001016BE">
        <w:rPr>
          <w:rFonts w:cs="Calibri"/>
          <w:sz w:val="20"/>
          <w:szCs w:val="20"/>
          <w:lang w:val="ro-RO" w:eastAsia="ar-SA"/>
        </w:rPr>
        <w:t>expoziţiei</w:t>
      </w:r>
      <w:proofErr w:type="spellEnd"/>
      <w:r w:rsidRPr="001016BE">
        <w:rPr>
          <w:rFonts w:cs="Calibri"/>
          <w:sz w:val="20"/>
          <w:szCs w:val="20"/>
          <w:lang w:val="ro-RO" w:eastAsia="ar-SA"/>
        </w:rPr>
        <w:t xml:space="preserve"> interactive, Personalul </w:t>
      </w:r>
      <w:proofErr w:type="spellStart"/>
      <w:r w:rsidRPr="001016BE">
        <w:rPr>
          <w:rFonts w:cs="Calibri"/>
          <w:sz w:val="20"/>
          <w:szCs w:val="20"/>
          <w:lang w:val="ro-RO" w:eastAsia="ar-SA"/>
        </w:rPr>
        <w:t>Activităţii</w:t>
      </w:r>
      <w:proofErr w:type="spellEnd"/>
      <w:r w:rsidRPr="001016BE">
        <w:rPr>
          <w:rFonts w:cs="Calibri"/>
          <w:sz w:val="20"/>
          <w:szCs w:val="20"/>
          <w:lang w:val="ro-RO" w:eastAsia="ar-SA"/>
        </w:rPr>
        <w:t xml:space="preserve"> va înmâna </w:t>
      </w:r>
      <w:proofErr w:type="spellStart"/>
      <w:r w:rsidRPr="001016BE">
        <w:rPr>
          <w:rFonts w:cs="Calibri"/>
          <w:sz w:val="20"/>
          <w:szCs w:val="20"/>
          <w:lang w:val="ro-RO" w:eastAsia="ar-SA"/>
        </w:rPr>
        <w:t>participanţilor</w:t>
      </w:r>
      <w:proofErr w:type="spellEnd"/>
      <w:r w:rsidRPr="001016BE">
        <w:rPr>
          <w:rFonts w:cs="Calibri"/>
          <w:sz w:val="20"/>
          <w:szCs w:val="20"/>
          <w:lang w:val="ro-RO" w:eastAsia="ar-SA"/>
        </w:rPr>
        <w:t xml:space="preserve"> Diplome de Participare. Acestea se vor acorda în limita a 1000 de diplome pe toata durata de </w:t>
      </w:r>
      <w:proofErr w:type="spellStart"/>
      <w:r w:rsidRPr="001016BE">
        <w:rPr>
          <w:rFonts w:cs="Calibri"/>
          <w:sz w:val="20"/>
          <w:szCs w:val="20"/>
          <w:lang w:val="ro-RO" w:eastAsia="ar-SA"/>
        </w:rPr>
        <w:t>desfăşurare</w:t>
      </w:r>
      <w:proofErr w:type="spellEnd"/>
      <w:r w:rsidRPr="001016BE">
        <w:rPr>
          <w:rFonts w:cs="Calibri"/>
          <w:sz w:val="20"/>
          <w:szCs w:val="20"/>
          <w:lang w:val="ro-RO" w:eastAsia="ar-SA"/>
        </w:rPr>
        <w:t xml:space="preserve"> a evenimentului</w:t>
      </w:r>
      <w:r w:rsidR="00E50C68" w:rsidRPr="001016BE">
        <w:rPr>
          <w:rFonts w:cs="Calibri"/>
          <w:sz w:val="20"/>
          <w:szCs w:val="20"/>
          <w:lang w:val="ro-RO" w:eastAsia="ar-SA"/>
        </w:rPr>
        <w:t xml:space="preserve"> (în perioada</w:t>
      </w:r>
      <w:r w:rsidR="00252572">
        <w:rPr>
          <w:rFonts w:cs="Calibri"/>
          <w:sz w:val="20"/>
          <w:szCs w:val="20"/>
          <w:lang w:val="ro-RO" w:eastAsia="ar-SA"/>
        </w:rPr>
        <w:t xml:space="preserve"> </w:t>
      </w:r>
      <w:r w:rsidR="00252572" w:rsidRPr="00252572">
        <w:rPr>
          <w:rFonts w:cs="Calibri"/>
          <w:sz w:val="20"/>
          <w:szCs w:val="20"/>
          <w:lang w:val="ro-RO" w:eastAsia="ar-SA"/>
        </w:rPr>
        <w:t>18 octombrie - 01 noiembrie 2024</w:t>
      </w:r>
      <w:r w:rsidR="00E50C68" w:rsidRPr="001016BE">
        <w:rPr>
          <w:rFonts w:cs="Calibri"/>
          <w:sz w:val="20"/>
          <w:szCs w:val="20"/>
          <w:lang w:val="ro-RO" w:eastAsia="ar-SA"/>
        </w:rPr>
        <w:t>)</w:t>
      </w:r>
      <w:r w:rsidRPr="001016BE">
        <w:rPr>
          <w:rFonts w:cs="Calibri"/>
          <w:sz w:val="20"/>
          <w:szCs w:val="20"/>
          <w:lang w:val="ro-RO" w:eastAsia="ar-SA"/>
        </w:rPr>
        <w:t>.</w:t>
      </w:r>
    </w:p>
    <w:p w14:paraId="0E127CF1" w14:textId="77777777" w:rsidR="0017389B" w:rsidRPr="001016BE" w:rsidRDefault="003B0A90" w:rsidP="008D5E48">
      <w:pPr>
        <w:pStyle w:val="Titlu1"/>
        <w:numPr>
          <w:ilvl w:val="0"/>
          <w:numId w:val="8"/>
        </w:numPr>
        <w:spacing w:after="200"/>
        <w:jc w:val="both"/>
        <w:rPr>
          <w:rFonts w:ascii="Calibri" w:hAnsi="Calibri" w:cs="Calibri"/>
          <w:sz w:val="20"/>
          <w:szCs w:val="20"/>
          <w:lang w:val="ro-RO"/>
        </w:rPr>
      </w:pPr>
      <w:bookmarkStart w:id="26" w:name="_Toc401832382"/>
      <w:bookmarkStart w:id="27" w:name="_Toc404599794"/>
      <w:bookmarkStart w:id="28" w:name="_Toc476125645"/>
      <w:r w:rsidRPr="001016BE">
        <w:rPr>
          <w:rFonts w:ascii="Calibri" w:hAnsi="Calibri" w:cs="Calibri"/>
          <w:sz w:val="20"/>
          <w:szCs w:val="20"/>
          <w:lang w:val="ro-RO"/>
        </w:rPr>
        <w:t>5</w:t>
      </w:r>
      <w:r w:rsidR="00BD129C" w:rsidRPr="001016BE">
        <w:rPr>
          <w:rFonts w:ascii="Calibri" w:hAnsi="Calibri" w:cs="Calibri"/>
          <w:sz w:val="20"/>
          <w:szCs w:val="20"/>
          <w:lang w:val="ro-RO"/>
        </w:rPr>
        <w:t xml:space="preserve">. </w:t>
      </w:r>
      <w:bookmarkEnd w:id="26"/>
      <w:bookmarkEnd w:id="27"/>
      <w:bookmarkEnd w:id="28"/>
      <w:r w:rsidR="004E4414" w:rsidRPr="001016BE">
        <w:rPr>
          <w:rFonts w:ascii="Calibri" w:hAnsi="Calibri" w:cs="Calibri"/>
          <w:sz w:val="20"/>
          <w:szCs w:val="20"/>
          <w:lang w:val="ro-RO"/>
        </w:rPr>
        <w:t xml:space="preserve">Utilizarea imaginii </w:t>
      </w:r>
      <w:proofErr w:type="spellStart"/>
      <w:r w:rsidR="004E4414" w:rsidRPr="001016BE">
        <w:rPr>
          <w:rFonts w:ascii="Calibri" w:hAnsi="Calibri" w:cs="Calibri"/>
          <w:sz w:val="20"/>
          <w:szCs w:val="20"/>
          <w:lang w:val="ro-RO"/>
        </w:rPr>
        <w:t>participanţilor</w:t>
      </w:r>
      <w:proofErr w:type="spellEnd"/>
    </w:p>
    <w:p w14:paraId="764FE5DD" w14:textId="77777777" w:rsidR="00F2716B" w:rsidRPr="001016BE" w:rsidRDefault="00F2716B" w:rsidP="008D5E48">
      <w:pPr>
        <w:pStyle w:val="Titlu1"/>
        <w:numPr>
          <w:ilvl w:val="0"/>
          <w:numId w:val="8"/>
        </w:numPr>
        <w:spacing w:after="200"/>
        <w:jc w:val="both"/>
        <w:rPr>
          <w:rFonts w:ascii="Calibri" w:hAnsi="Calibri" w:cs="Calibri"/>
          <w:sz w:val="20"/>
          <w:szCs w:val="20"/>
          <w:lang w:val="ro-RO"/>
        </w:rPr>
      </w:pPr>
      <w:bookmarkStart w:id="29" w:name="_Toc401832387"/>
      <w:bookmarkStart w:id="30" w:name="_Toc404599799"/>
      <w:bookmarkStart w:id="31" w:name="_Toc476125648"/>
      <w:proofErr w:type="spellStart"/>
      <w:r w:rsidRPr="001016BE">
        <w:rPr>
          <w:rFonts w:ascii="Calibri" w:eastAsia="Calibri" w:hAnsi="Calibri" w:cs="Calibri"/>
          <w:b w:val="0"/>
          <w:sz w:val="20"/>
          <w:szCs w:val="20"/>
          <w:lang w:val="ro-RO" w:eastAsia="en-US"/>
        </w:rPr>
        <w:t>Participanţii</w:t>
      </w:r>
      <w:proofErr w:type="spellEnd"/>
      <w:r w:rsidRPr="001016BE">
        <w:rPr>
          <w:rFonts w:ascii="Calibri" w:eastAsia="Calibri" w:hAnsi="Calibri" w:cs="Calibri"/>
          <w:b w:val="0"/>
          <w:sz w:val="20"/>
          <w:szCs w:val="20"/>
          <w:lang w:val="ro-RO" w:eastAsia="en-US"/>
        </w:rPr>
        <w:t xml:space="preserve"> în cadrul evenimentului </w:t>
      </w:r>
      <w:proofErr w:type="spellStart"/>
      <w:r w:rsidRPr="001016BE">
        <w:rPr>
          <w:rFonts w:ascii="Calibri" w:eastAsia="Calibri" w:hAnsi="Calibri" w:cs="Calibri"/>
          <w:b w:val="0"/>
          <w:sz w:val="20"/>
          <w:szCs w:val="20"/>
          <w:lang w:val="ro-RO" w:eastAsia="en-US"/>
        </w:rPr>
        <w:t>îşi</w:t>
      </w:r>
      <w:proofErr w:type="spellEnd"/>
      <w:r w:rsidRPr="001016BE">
        <w:rPr>
          <w:rFonts w:ascii="Calibri" w:eastAsia="Calibri" w:hAnsi="Calibri" w:cs="Calibri"/>
          <w:b w:val="0"/>
          <w:sz w:val="20"/>
          <w:szCs w:val="20"/>
          <w:lang w:val="ro-RO" w:eastAsia="en-US"/>
        </w:rPr>
        <w:t xml:space="preserve"> dau acordul </w:t>
      </w:r>
      <w:proofErr w:type="spellStart"/>
      <w:r w:rsidRPr="001016BE">
        <w:rPr>
          <w:rFonts w:ascii="Calibri" w:eastAsia="Calibri" w:hAnsi="Calibri" w:cs="Calibri"/>
          <w:b w:val="0"/>
          <w:sz w:val="20"/>
          <w:szCs w:val="20"/>
          <w:lang w:val="ro-RO" w:eastAsia="en-US"/>
        </w:rPr>
        <w:t>necondiţionat</w:t>
      </w:r>
      <w:proofErr w:type="spellEnd"/>
      <w:r w:rsidRPr="001016BE">
        <w:rPr>
          <w:rFonts w:ascii="Calibri" w:eastAsia="Calibri" w:hAnsi="Calibri" w:cs="Calibri"/>
          <w:b w:val="0"/>
          <w:sz w:val="20"/>
          <w:szCs w:val="20"/>
          <w:lang w:val="ro-RO" w:eastAsia="en-US"/>
        </w:rPr>
        <w:t xml:space="preserve"> prin completarea formularului de preluare a datelor cu caracter personal ca imaginea, fotografia </w:t>
      </w:r>
      <w:proofErr w:type="spellStart"/>
      <w:r w:rsidRPr="001016BE">
        <w:rPr>
          <w:rFonts w:ascii="Calibri" w:eastAsia="Calibri" w:hAnsi="Calibri" w:cs="Calibri"/>
          <w:b w:val="0"/>
          <w:sz w:val="20"/>
          <w:szCs w:val="20"/>
          <w:lang w:val="ro-RO" w:eastAsia="en-US"/>
        </w:rPr>
        <w:t>şi</w:t>
      </w:r>
      <w:proofErr w:type="spellEnd"/>
      <w:r w:rsidRPr="001016BE">
        <w:rPr>
          <w:rFonts w:ascii="Calibri" w:eastAsia="Calibri" w:hAnsi="Calibri" w:cs="Calibri"/>
          <w:b w:val="0"/>
          <w:sz w:val="20"/>
          <w:szCs w:val="20"/>
          <w:lang w:val="ro-RO" w:eastAsia="en-US"/>
        </w:rPr>
        <w:t xml:space="preserve"> materialele filmate cu ei în calitate de </w:t>
      </w:r>
      <w:proofErr w:type="spellStart"/>
      <w:r w:rsidRPr="001016BE">
        <w:rPr>
          <w:rFonts w:ascii="Calibri" w:eastAsia="Calibri" w:hAnsi="Calibri" w:cs="Calibri"/>
          <w:b w:val="0"/>
          <w:sz w:val="20"/>
          <w:szCs w:val="20"/>
          <w:lang w:val="ro-RO" w:eastAsia="en-US"/>
        </w:rPr>
        <w:t>participanţi</w:t>
      </w:r>
      <w:proofErr w:type="spellEnd"/>
      <w:r w:rsidRPr="001016BE">
        <w:rPr>
          <w:rFonts w:ascii="Calibri" w:eastAsia="Calibri" w:hAnsi="Calibri" w:cs="Calibri"/>
          <w:b w:val="0"/>
          <w:sz w:val="20"/>
          <w:szCs w:val="20"/>
          <w:lang w:val="ro-RO" w:eastAsia="en-US"/>
        </w:rPr>
        <w:t xml:space="preserve"> să poată fi făcute publice </w:t>
      </w:r>
      <w:proofErr w:type="spellStart"/>
      <w:r w:rsidRPr="001016BE">
        <w:rPr>
          <w:rFonts w:ascii="Calibri" w:eastAsia="Calibri" w:hAnsi="Calibri" w:cs="Calibri"/>
          <w:b w:val="0"/>
          <w:sz w:val="20"/>
          <w:szCs w:val="20"/>
          <w:lang w:val="ro-RO" w:eastAsia="en-US"/>
        </w:rPr>
        <w:t>şi</w:t>
      </w:r>
      <w:proofErr w:type="spellEnd"/>
      <w:r w:rsidRPr="001016BE">
        <w:rPr>
          <w:rFonts w:ascii="Calibri" w:eastAsia="Calibri" w:hAnsi="Calibri" w:cs="Calibri"/>
          <w:b w:val="0"/>
          <w:sz w:val="20"/>
          <w:szCs w:val="20"/>
          <w:lang w:val="ro-RO" w:eastAsia="en-US"/>
        </w:rPr>
        <w:t xml:space="preserve"> utilizate de către </w:t>
      </w:r>
      <w:r w:rsidR="00945C8E" w:rsidRPr="001016BE">
        <w:rPr>
          <w:rFonts w:ascii="Calibri" w:eastAsia="Calibri" w:hAnsi="Calibri" w:cs="Calibri"/>
          <w:b w:val="0"/>
          <w:sz w:val="20"/>
          <w:szCs w:val="20"/>
          <w:lang w:val="ro-RO" w:eastAsia="en-US"/>
        </w:rPr>
        <w:t>Organizator</w:t>
      </w:r>
      <w:r w:rsidRPr="001016BE">
        <w:rPr>
          <w:rFonts w:ascii="Calibri" w:eastAsia="Calibri" w:hAnsi="Calibri" w:cs="Calibri"/>
          <w:b w:val="0"/>
          <w:sz w:val="20"/>
          <w:szCs w:val="20"/>
          <w:lang w:val="ro-RO" w:eastAsia="en-US"/>
        </w:rPr>
        <w:t xml:space="preserve"> în materiale audio, </w:t>
      </w:r>
      <w:proofErr w:type="spellStart"/>
      <w:r w:rsidRPr="001016BE">
        <w:rPr>
          <w:rFonts w:ascii="Calibri" w:eastAsia="Calibri" w:hAnsi="Calibri" w:cs="Calibri"/>
          <w:b w:val="0"/>
          <w:sz w:val="20"/>
          <w:szCs w:val="20"/>
          <w:lang w:val="ro-RO" w:eastAsia="en-US"/>
        </w:rPr>
        <w:t>foto</w:t>
      </w:r>
      <w:proofErr w:type="spellEnd"/>
      <w:r w:rsidRPr="001016BE">
        <w:rPr>
          <w:rFonts w:ascii="Calibri" w:eastAsia="Calibri" w:hAnsi="Calibri" w:cs="Calibri"/>
          <w:b w:val="0"/>
          <w:sz w:val="20"/>
          <w:szCs w:val="20"/>
          <w:lang w:val="ro-RO" w:eastAsia="en-US"/>
        </w:rPr>
        <w:t xml:space="preserve"> </w:t>
      </w:r>
      <w:proofErr w:type="spellStart"/>
      <w:r w:rsidRPr="001016BE">
        <w:rPr>
          <w:rFonts w:ascii="Calibri" w:eastAsia="Calibri" w:hAnsi="Calibri" w:cs="Calibri"/>
          <w:b w:val="0"/>
          <w:sz w:val="20"/>
          <w:szCs w:val="20"/>
          <w:lang w:val="ro-RO" w:eastAsia="en-US"/>
        </w:rPr>
        <w:t>şi</w:t>
      </w:r>
      <w:proofErr w:type="spellEnd"/>
      <w:r w:rsidRPr="001016BE">
        <w:rPr>
          <w:rFonts w:ascii="Calibri" w:eastAsia="Calibri" w:hAnsi="Calibri" w:cs="Calibri"/>
          <w:b w:val="0"/>
          <w:sz w:val="20"/>
          <w:szCs w:val="20"/>
          <w:lang w:val="ro-RO" w:eastAsia="en-US"/>
        </w:rPr>
        <w:t xml:space="preserve"> video, pe orice format, în mod gratuit, exclusiv in scopul </w:t>
      </w:r>
      <w:proofErr w:type="spellStart"/>
      <w:r w:rsidRPr="001016BE">
        <w:rPr>
          <w:rFonts w:ascii="Calibri" w:eastAsia="Calibri" w:hAnsi="Calibri" w:cs="Calibri"/>
          <w:b w:val="0"/>
          <w:sz w:val="20"/>
          <w:szCs w:val="20"/>
          <w:lang w:val="ro-RO" w:eastAsia="en-US"/>
        </w:rPr>
        <w:t>promovarii</w:t>
      </w:r>
      <w:proofErr w:type="spellEnd"/>
      <w:r w:rsidRPr="001016BE">
        <w:rPr>
          <w:rFonts w:ascii="Calibri" w:eastAsia="Calibri" w:hAnsi="Calibri" w:cs="Calibri"/>
          <w:b w:val="0"/>
          <w:sz w:val="20"/>
          <w:szCs w:val="20"/>
          <w:lang w:val="ro-RO" w:eastAsia="en-US"/>
        </w:rPr>
        <w:t xml:space="preserve"> Evenimentului pe website-</w:t>
      </w:r>
      <w:proofErr w:type="spellStart"/>
      <w:r w:rsidRPr="001016BE">
        <w:rPr>
          <w:rFonts w:ascii="Calibri" w:eastAsia="Calibri" w:hAnsi="Calibri" w:cs="Calibri"/>
          <w:b w:val="0"/>
          <w:sz w:val="20"/>
          <w:szCs w:val="20"/>
          <w:lang w:val="ro-RO" w:eastAsia="en-US"/>
        </w:rPr>
        <w:t>ul</w:t>
      </w:r>
      <w:proofErr w:type="spellEnd"/>
      <w:r w:rsidRPr="001016BE">
        <w:rPr>
          <w:rFonts w:ascii="Calibri" w:eastAsia="Calibri" w:hAnsi="Calibri" w:cs="Calibri"/>
          <w:b w:val="0"/>
          <w:sz w:val="20"/>
          <w:szCs w:val="20"/>
          <w:lang w:val="ro-RO" w:eastAsia="en-US"/>
        </w:rPr>
        <w:t xml:space="preserve"> subscrisei. </w:t>
      </w:r>
    </w:p>
    <w:p w14:paraId="723257F4" w14:textId="77777777" w:rsidR="00BD129C" w:rsidRPr="001016BE" w:rsidRDefault="004E4414" w:rsidP="008D5E48">
      <w:pPr>
        <w:pStyle w:val="Titlu1"/>
        <w:numPr>
          <w:ilvl w:val="0"/>
          <w:numId w:val="8"/>
        </w:numPr>
        <w:spacing w:after="200"/>
        <w:jc w:val="both"/>
        <w:rPr>
          <w:rFonts w:ascii="Calibri" w:hAnsi="Calibri" w:cs="Calibri"/>
          <w:sz w:val="20"/>
          <w:szCs w:val="20"/>
          <w:lang w:val="ro-RO"/>
        </w:rPr>
      </w:pPr>
      <w:r w:rsidRPr="001016BE">
        <w:rPr>
          <w:rFonts w:ascii="Calibri" w:hAnsi="Calibri" w:cs="Calibri"/>
          <w:sz w:val="20"/>
          <w:szCs w:val="20"/>
          <w:lang w:val="ro-RO"/>
        </w:rPr>
        <w:t>6</w:t>
      </w:r>
      <w:r w:rsidR="00BD129C" w:rsidRPr="001016BE">
        <w:rPr>
          <w:rFonts w:ascii="Calibri" w:hAnsi="Calibri" w:cs="Calibri"/>
          <w:sz w:val="20"/>
          <w:szCs w:val="20"/>
          <w:lang w:val="ro-RO"/>
        </w:rPr>
        <w:t xml:space="preserve">. </w:t>
      </w:r>
      <w:proofErr w:type="spellStart"/>
      <w:r w:rsidR="00BD129C" w:rsidRPr="001016BE">
        <w:rPr>
          <w:rFonts w:ascii="Calibri" w:hAnsi="Calibri" w:cs="Calibri"/>
          <w:sz w:val="20"/>
          <w:szCs w:val="20"/>
          <w:lang w:val="ro-RO"/>
        </w:rPr>
        <w:t>Responsabilităţi</w:t>
      </w:r>
      <w:bookmarkEnd w:id="29"/>
      <w:proofErr w:type="spellEnd"/>
      <w:r w:rsidR="00BD129C" w:rsidRPr="001016BE">
        <w:rPr>
          <w:rFonts w:ascii="Calibri" w:hAnsi="Calibri" w:cs="Calibri"/>
          <w:sz w:val="20"/>
          <w:szCs w:val="20"/>
          <w:lang w:val="ro-RO"/>
        </w:rPr>
        <w:t xml:space="preserve"> generale</w:t>
      </w:r>
      <w:bookmarkEnd w:id="30"/>
      <w:bookmarkEnd w:id="31"/>
    </w:p>
    <w:p w14:paraId="10651179" w14:textId="77777777" w:rsidR="00BD129C" w:rsidRPr="001016BE" w:rsidRDefault="00945C8E" w:rsidP="008D5E48">
      <w:pPr>
        <w:spacing w:line="240" w:lineRule="auto"/>
        <w:jc w:val="both"/>
        <w:rPr>
          <w:rFonts w:cs="Calibri"/>
          <w:sz w:val="20"/>
          <w:szCs w:val="20"/>
          <w:lang w:val="ro-RO"/>
        </w:rPr>
      </w:pPr>
      <w:r w:rsidRPr="001016BE">
        <w:rPr>
          <w:rFonts w:cs="Calibri"/>
          <w:sz w:val="20"/>
          <w:szCs w:val="20"/>
          <w:lang w:val="ro-RO"/>
        </w:rPr>
        <w:t>Organizator</w:t>
      </w:r>
      <w:r w:rsidR="00BD129C" w:rsidRPr="001016BE">
        <w:rPr>
          <w:rFonts w:cs="Calibri"/>
          <w:sz w:val="20"/>
          <w:szCs w:val="20"/>
          <w:lang w:val="ro-RO"/>
        </w:rPr>
        <w:t xml:space="preserve">ul nu </w:t>
      </w:r>
      <w:proofErr w:type="spellStart"/>
      <w:r w:rsidR="00BD129C" w:rsidRPr="001016BE">
        <w:rPr>
          <w:rFonts w:cs="Calibri"/>
          <w:sz w:val="20"/>
          <w:szCs w:val="20"/>
          <w:lang w:val="ro-RO"/>
        </w:rPr>
        <w:t>îşi</w:t>
      </w:r>
      <w:proofErr w:type="spellEnd"/>
      <w:r w:rsidR="00BD129C" w:rsidRPr="001016BE">
        <w:rPr>
          <w:rFonts w:cs="Calibri"/>
          <w:sz w:val="20"/>
          <w:szCs w:val="20"/>
          <w:lang w:val="ro-RO"/>
        </w:rPr>
        <w:t xml:space="preserve"> asumă nici un fel de </w:t>
      </w:r>
      <w:proofErr w:type="spellStart"/>
      <w:r w:rsidR="00BD129C" w:rsidRPr="001016BE">
        <w:rPr>
          <w:rFonts w:cs="Calibri"/>
          <w:sz w:val="20"/>
          <w:szCs w:val="20"/>
          <w:lang w:val="ro-RO"/>
        </w:rPr>
        <w:t>obligaţie</w:t>
      </w:r>
      <w:proofErr w:type="spellEnd"/>
      <w:r w:rsidR="00BD129C" w:rsidRPr="001016BE">
        <w:rPr>
          <w:rFonts w:cs="Calibri"/>
          <w:sz w:val="20"/>
          <w:szCs w:val="20"/>
          <w:lang w:val="ro-RO"/>
        </w:rPr>
        <w:t xml:space="preserve"> privind purtarea unei </w:t>
      </w:r>
      <w:proofErr w:type="spellStart"/>
      <w:r w:rsidR="00BD129C" w:rsidRPr="001016BE">
        <w:rPr>
          <w:rFonts w:cs="Calibri"/>
          <w:sz w:val="20"/>
          <w:szCs w:val="20"/>
          <w:lang w:val="ro-RO"/>
        </w:rPr>
        <w:t>corespondenţe</w:t>
      </w:r>
      <w:proofErr w:type="spellEnd"/>
      <w:r w:rsidR="00BD129C" w:rsidRPr="001016BE">
        <w:rPr>
          <w:rFonts w:cs="Calibri"/>
          <w:sz w:val="20"/>
          <w:szCs w:val="20"/>
          <w:lang w:val="ro-RO"/>
        </w:rPr>
        <w:t xml:space="preserve"> de orice fel cu </w:t>
      </w:r>
      <w:proofErr w:type="spellStart"/>
      <w:r w:rsidR="00BD129C" w:rsidRPr="001016BE">
        <w:rPr>
          <w:rFonts w:cs="Calibri"/>
          <w:sz w:val="20"/>
          <w:szCs w:val="20"/>
          <w:lang w:val="ro-RO"/>
        </w:rPr>
        <w:t>participanţii</w:t>
      </w:r>
      <w:proofErr w:type="spellEnd"/>
      <w:r w:rsidR="00BD129C" w:rsidRPr="001016BE">
        <w:rPr>
          <w:rFonts w:cs="Calibri"/>
          <w:sz w:val="20"/>
          <w:szCs w:val="20"/>
          <w:lang w:val="ro-RO"/>
        </w:rPr>
        <w:t>.</w:t>
      </w:r>
      <w:r w:rsidR="004E4414" w:rsidRPr="001016BE">
        <w:rPr>
          <w:rFonts w:cs="Calibri"/>
          <w:sz w:val="20"/>
          <w:szCs w:val="20"/>
          <w:lang w:val="ro-RO"/>
        </w:rPr>
        <w:t xml:space="preserve"> </w:t>
      </w:r>
      <w:r w:rsidR="00BD129C" w:rsidRPr="001016BE">
        <w:rPr>
          <w:rFonts w:cs="Calibri"/>
          <w:sz w:val="20"/>
          <w:szCs w:val="20"/>
          <w:lang w:val="ro-RO"/>
        </w:rPr>
        <w:t xml:space="preserve">Eventualele litigii apărute între </w:t>
      </w:r>
      <w:r w:rsidRPr="001016BE">
        <w:rPr>
          <w:rFonts w:cs="Calibri"/>
          <w:sz w:val="20"/>
          <w:szCs w:val="20"/>
          <w:lang w:val="ro-RO"/>
        </w:rPr>
        <w:t>Organizator</w:t>
      </w:r>
      <w:r w:rsidR="00BD129C" w:rsidRPr="001016BE">
        <w:rPr>
          <w:rFonts w:cs="Calibri"/>
          <w:sz w:val="20"/>
          <w:szCs w:val="20"/>
          <w:lang w:val="ro-RO"/>
        </w:rPr>
        <w:t xml:space="preserve"> </w:t>
      </w:r>
      <w:proofErr w:type="spellStart"/>
      <w:r w:rsidR="00BD129C" w:rsidRPr="001016BE">
        <w:rPr>
          <w:rFonts w:cs="Calibri"/>
          <w:sz w:val="20"/>
          <w:szCs w:val="20"/>
          <w:lang w:val="ro-RO"/>
        </w:rPr>
        <w:t>şi</w:t>
      </w:r>
      <w:proofErr w:type="spellEnd"/>
      <w:r w:rsidR="00BD129C" w:rsidRPr="001016BE">
        <w:rPr>
          <w:rFonts w:cs="Calibri"/>
          <w:sz w:val="20"/>
          <w:szCs w:val="20"/>
          <w:lang w:val="ro-RO"/>
        </w:rPr>
        <w:t xml:space="preserve"> </w:t>
      </w:r>
      <w:proofErr w:type="spellStart"/>
      <w:r w:rsidR="00BD129C" w:rsidRPr="001016BE">
        <w:rPr>
          <w:rFonts w:cs="Calibri"/>
          <w:sz w:val="20"/>
          <w:szCs w:val="20"/>
          <w:lang w:val="ro-RO"/>
        </w:rPr>
        <w:t>participanţii</w:t>
      </w:r>
      <w:proofErr w:type="spellEnd"/>
      <w:r w:rsidR="00BD129C" w:rsidRPr="001016BE">
        <w:rPr>
          <w:rFonts w:cs="Calibri"/>
          <w:sz w:val="20"/>
          <w:szCs w:val="20"/>
          <w:lang w:val="ro-RO"/>
        </w:rPr>
        <w:t xml:space="preserve"> </w:t>
      </w:r>
      <w:r w:rsidR="00BD129C" w:rsidRPr="001016BE">
        <w:rPr>
          <w:rFonts w:cs="Calibri"/>
          <w:color w:val="000000"/>
          <w:sz w:val="20"/>
          <w:szCs w:val="20"/>
          <w:lang w:val="ro-RO"/>
        </w:rPr>
        <w:t xml:space="preserve">la </w:t>
      </w:r>
      <w:r w:rsidR="004E4414" w:rsidRPr="001016BE">
        <w:rPr>
          <w:rFonts w:cs="Calibri"/>
          <w:color w:val="000000"/>
          <w:sz w:val="20"/>
          <w:szCs w:val="20"/>
          <w:lang w:val="ro-RO"/>
        </w:rPr>
        <w:t>eveniment</w:t>
      </w:r>
      <w:r w:rsidR="00BD129C" w:rsidRPr="001016BE">
        <w:rPr>
          <w:rFonts w:cs="Calibri"/>
          <w:sz w:val="20"/>
          <w:szCs w:val="20"/>
          <w:lang w:val="ro-RO"/>
        </w:rPr>
        <w:t xml:space="preserve"> se vor rezolva pe cale amiabilă, sau în cazul în care ace</w:t>
      </w:r>
      <w:r w:rsidR="00AF1C47" w:rsidRPr="001016BE">
        <w:rPr>
          <w:rFonts w:cs="Calibri"/>
          <w:sz w:val="20"/>
          <w:szCs w:val="20"/>
          <w:lang w:val="ro-RO"/>
        </w:rPr>
        <w:t>astă</w:t>
      </w:r>
      <w:r w:rsidR="00BD129C" w:rsidRPr="001016BE">
        <w:rPr>
          <w:rFonts w:cs="Calibri"/>
          <w:sz w:val="20"/>
          <w:szCs w:val="20"/>
          <w:lang w:val="ro-RO"/>
        </w:rPr>
        <w:t xml:space="preserve"> </w:t>
      </w:r>
      <w:proofErr w:type="spellStart"/>
      <w:r w:rsidR="00BD129C" w:rsidRPr="001016BE">
        <w:rPr>
          <w:rFonts w:cs="Calibri"/>
          <w:sz w:val="20"/>
          <w:szCs w:val="20"/>
          <w:lang w:val="ro-RO"/>
        </w:rPr>
        <w:t>soluţie</w:t>
      </w:r>
      <w:proofErr w:type="spellEnd"/>
      <w:r w:rsidR="00BD129C" w:rsidRPr="001016BE">
        <w:rPr>
          <w:rFonts w:cs="Calibri"/>
          <w:sz w:val="20"/>
          <w:szCs w:val="20"/>
          <w:lang w:val="ro-RO"/>
        </w:rPr>
        <w:t xml:space="preserve"> nu va fi posibilă, litigiile vor fi </w:t>
      </w:r>
      <w:proofErr w:type="spellStart"/>
      <w:r w:rsidR="00BD129C" w:rsidRPr="001016BE">
        <w:rPr>
          <w:rFonts w:cs="Calibri"/>
          <w:sz w:val="20"/>
          <w:szCs w:val="20"/>
          <w:lang w:val="ro-RO"/>
        </w:rPr>
        <w:t>soluţionate</w:t>
      </w:r>
      <w:proofErr w:type="spellEnd"/>
      <w:r w:rsidR="00BD129C" w:rsidRPr="001016BE">
        <w:rPr>
          <w:rFonts w:cs="Calibri"/>
          <w:sz w:val="20"/>
          <w:szCs w:val="20"/>
          <w:lang w:val="ro-RO"/>
        </w:rPr>
        <w:t xml:space="preserve"> de către </w:t>
      </w:r>
      <w:proofErr w:type="spellStart"/>
      <w:r w:rsidR="00BD129C" w:rsidRPr="001016BE">
        <w:rPr>
          <w:rFonts w:cs="Calibri"/>
          <w:sz w:val="20"/>
          <w:szCs w:val="20"/>
          <w:lang w:val="ro-RO"/>
        </w:rPr>
        <w:t>instanţele</w:t>
      </w:r>
      <w:proofErr w:type="spellEnd"/>
      <w:r w:rsidR="00BD129C" w:rsidRPr="001016BE">
        <w:rPr>
          <w:rFonts w:cs="Calibri"/>
          <w:sz w:val="20"/>
          <w:szCs w:val="20"/>
          <w:lang w:val="ro-RO"/>
        </w:rPr>
        <w:t xml:space="preserve"> competente</w:t>
      </w:r>
      <w:r w:rsidR="000E245A" w:rsidRPr="001016BE">
        <w:rPr>
          <w:rFonts w:cs="Calibri"/>
          <w:sz w:val="20"/>
          <w:szCs w:val="20"/>
          <w:lang w:val="ro-RO"/>
        </w:rPr>
        <w:t xml:space="preserve"> de la sediul Organizatorului.</w:t>
      </w:r>
    </w:p>
    <w:p w14:paraId="105BFCBE" w14:textId="77777777" w:rsidR="00945C8E" w:rsidRPr="001016BE" w:rsidRDefault="00945C8E" w:rsidP="008D5E48">
      <w:pPr>
        <w:spacing w:line="240" w:lineRule="auto"/>
        <w:jc w:val="both"/>
        <w:rPr>
          <w:rFonts w:cs="Calibri"/>
          <w:sz w:val="20"/>
          <w:szCs w:val="20"/>
          <w:lang w:val="ro-RO"/>
        </w:rPr>
      </w:pPr>
      <w:r w:rsidRPr="001016BE">
        <w:rPr>
          <w:rFonts w:cs="Calibri"/>
          <w:sz w:val="20"/>
          <w:szCs w:val="20"/>
          <w:lang w:val="ro-RO"/>
        </w:rPr>
        <w:t xml:space="preserve">Persoana adultă care face înscrierea își asumă întreaga răspundere pentru corectitudinea datelor furnizate și încadrarea în categoria de vârstă a minorului participant la </w:t>
      </w:r>
      <w:proofErr w:type="spellStart"/>
      <w:r w:rsidRPr="001016BE">
        <w:rPr>
          <w:rFonts w:cs="Calibri"/>
          <w:sz w:val="20"/>
          <w:szCs w:val="20"/>
          <w:lang w:val="ro-RO"/>
        </w:rPr>
        <w:t>expozitie</w:t>
      </w:r>
      <w:proofErr w:type="spellEnd"/>
      <w:r w:rsidRPr="001016BE">
        <w:rPr>
          <w:rFonts w:cs="Calibri"/>
          <w:sz w:val="20"/>
          <w:szCs w:val="20"/>
          <w:lang w:val="ro-RO"/>
        </w:rPr>
        <w:t xml:space="preserve"> in conformitate cu prevederile prezentului regulament.</w:t>
      </w:r>
    </w:p>
    <w:p w14:paraId="33FBB7D3" w14:textId="77777777" w:rsidR="00BD129C" w:rsidRPr="001016BE" w:rsidRDefault="004E4414" w:rsidP="008D5E48">
      <w:pPr>
        <w:pStyle w:val="Titlu1"/>
        <w:numPr>
          <w:ilvl w:val="0"/>
          <w:numId w:val="8"/>
        </w:numPr>
        <w:spacing w:after="200"/>
        <w:jc w:val="both"/>
        <w:rPr>
          <w:rFonts w:ascii="Calibri" w:hAnsi="Calibri" w:cs="Calibri"/>
          <w:sz w:val="20"/>
          <w:szCs w:val="20"/>
          <w:lang w:val="ro-RO"/>
        </w:rPr>
      </w:pPr>
      <w:bookmarkStart w:id="32" w:name="_Toc401832389"/>
      <w:bookmarkStart w:id="33" w:name="_Toc404599801"/>
      <w:bookmarkStart w:id="34" w:name="_Toc476125650"/>
      <w:r w:rsidRPr="001016BE">
        <w:rPr>
          <w:rFonts w:ascii="Calibri" w:hAnsi="Calibri" w:cs="Calibri"/>
          <w:sz w:val="20"/>
          <w:szCs w:val="20"/>
          <w:lang w:val="ro-RO"/>
        </w:rPr>
        <w:t>7</w:t>
      </w:r>
      <w:r w:rsidR="00BD129C" w:rsidRPr="001016BE">
        <w:rPr>
          <w:rFonts w:ascii="Calibri" w:hAnsi="Calibri" w:cs="Calibri"/>
          <w:sz w:val="20"/>
          <w:szCs w:val="20"/>
          <w:lang w:val="ro-RO"/>
        </w:rPr>
        <w:t xml:space="preserve">. </w:t>
      </w:r>
      <w:bookmarkEnd w:id="32"/>
      <w:bookmarkEnd w:id="33"/>
      <w:bookmarkEnd w:id="34"/>
      <w:r w:rsidR="00945C8E" w:rsidRPr="001016BE">
        <w:rPr>
          <w:rFonts w:ascii="Calibri" w:hAnsi="Calibri" w:cs="Calibri"/>
          <w:sz w:val="20"/>
          <w:szCs w:val="20"/>
          <w:lang w:val="ro-RO"/>
        </w:rPr>
        <w:t>Prelucrarea datelor cu caracter personal</w:t>
      </w:r>
    </w:p>
    <w:p w14:paraId="5AC7F956" w14:textId="6E25BED7" w:rsidR="00135B1F" w:rsidRPr="001016BE" w:rsidRDefault="00BD129C" w:rsidP="008D5E48">
      <w:pPr>
        <w:spacing w:line="240" w:lineRule="auto"/>
        <w:jc w:val="both"/>
        <w:rPr>
          <w:rFonts w:cs="Calibri"/>
          <w:iCs/>
          <w:sz w:val="20"/>
          <w:szCs w:val="20"/>
          <w:u w:val="single"/>
          <w:lang w:val="ro-RO"/>
        </w:rPr>
      </w:pPr>
      <w:proofErr w:type="spellStart"/>
      <w:r w:rsidRPr="001016BE">
        <w:rPr>
          <w:rStyle w:val="Accentuat"/>
          <w:rFonts w:cs="Calibri"/>
          <w:i w:val="0"/>
          <w:sz w:val="20"/>
          <w:szCs w:val="20"/>
          <w:lang w:val="ro-RO"/>
        </w:rPr>
        <w:t>Participanţii</w:t>
      </w:r>
      <w:proofErr w:type="spellEnd"/>
      <w:r w:rsidRPr="001016BE">
        <w:rPr>
          <w:rStyle w:val="Accentuat"/>
          <w:rFonts w:cs="Calibri"/>
          <w:i w:val="0"/>
          <w:sz w:val="20"/>
          <w:szCs w:val="20"/>
          <w:lang w:val="ro-RO"/>
        </w:rPr>
        <w:t xml:space="preserve"> la acest </w:t>
      </w:r>
      <w:r w:rsidR="004E4414" w:rsidRPr="001016BE">
        <w:rPr>
          <w:rStyle w:val="Accentuat"/>
          <w:rFonts w:cs="Calibri"/>
          <w:i w:val="0"/>
          <w:sz w:val="20"/>
          <w:szCs w:val="20"/>
          <w:lang w:val="ro-RO"/>
        </w:rPr>
        <w:t>eveniment</w:t>
      </w:r>
      <w:r w:rsidR="00B44D0A" w:rsidRPr="001016BE">
        <w:rPr>
          <w:rStyle w:val="Accentuat"/>
          <w:rFonts w:cs="Calibri"/>
          <w:i w:val="0"/>
          <w:sz w:val="20"/>
          <w:szCs w:val="20"/>
          <w:lang w:val="ro-RO"/>
        </w:rPr>
        <w:t>, prin completarea formularului de comunicare a datelor cu caracter personal</w:t>
      </w:r>
      <w:r w:rsidR="00AB2516" w:rsidRPr="001016BE">
        <w:rPr>
          <w:rStyle w:val="Accentuat"/>
          <w:rFonts w:cs="Calibri"/>
          <w:i w:val="0"/>
          <w:sz w:val="20"/>
          <w:szCs w:val="20"/>
          <w:lang w:val="ro-RO"/>
        </w:rPr>
        <w:t xml:space="preserve"> </w:t>
      </w:r>
      <w:proofErr w:type="spellStart"/>
      <w:r w:rsidRPr="001016BE">
        <w:rPr>
          <w:rStyle w:val="Accentuat"/>
          <w:rFonts w:cs="Calibri"/>
          <w:i w:val="0"/>
          <w:sz w:val="20"/>
          <w:szCs w:val="20"/>
          <w:lang w:val="ro-RO"/>
        </w:rPr>
        <w:t>îşi</w:t>
      </w:r>
      <w:proofErr w:type="spellEnd"/>
      <w:r w:rsidRPr="001016BE">
        <w:rPr>
          <w:rStyle w:val="Accentuat"/>
          <w:rFonts w:cs="Calibri"/>
          <w:i w:val="0"/>
          <w:sz w:val="20"/>
          <w:szCs w:val="20"/>
          <w:lang w:val="ro-RO"/>
        </w:rPr>
        <w:t xml:space="preserve"> dau acordul </w:t>
      </w:r>
      <w:proofErr w:type="spellStart"/>
      <w:r w:rsidRPr="001016BE">
        <w:rPr>
          <w:rStyle w:val="Accentuat"/>
          <w:rFonts w:cs="Calibri"/>
          <w:i w:val="0"/>
          <w:sz w:val="20"/>
          <w:szCs w:val="20"/>
          <w:lang w:val="ro-RO"/>
        </w:rPr>
        <w:t>necondiţionat</w:t>
      </w:r>
      <w:proofErr w:type="spellEnd"/>
      <w:r w:rsidRPr="001016BE">
        <w:rPr>
          <w:rStyle w:val="Accentuat"/>
          <w:rFonts w:cs="Calibri"/>
          <w:i w:val="0"/>
          <w:sz w:val="20"/>
          <w:szCs w:val="20"/>
          <w:lang w:val="ro-RO"/>
        </w:rPr>
        <w:t xml:space="preserve">, de a primi din partea </w:t>
      </w:r>
      <w:r w:rsidR="00945C8E" w:rsidRPr="001016BE">
        <w:rPr>
          <w:rStyle w:val="Accentuat"/>
          <w:rFonts w:cs="Calibri"/>
          <w:i w:val="0"/>
          <w:sz w:val="20"/>
          <w:szCs w:val="20"/>
          <w:lang w:val="ro-RO"/>
        </w:rPr>
        <w:t>Organizator</w:t>
      </w:r>
      <w:r w:rsidRPr="001016BE">
        <w:rPr>
          <w:rStyle w:val="Accentuat"/>
          <w:rFonts w:cs="Calibri"/>
          <w:i w:val="0"/>
          <w:sz w:val="20"/>
          <w:szCs w:val="20"/>
          <w:lang w:val="ro-RO"/>
        </w:rPr>
        <w:t xml:space="preserve">ului prin SMS, email </w:t>
      </w:r>
      <w:proofErr w:type="spellStart"/>
      <w:r w:rsidRPr="001016BE">
        <w:rPr>
          <w:rStyle w:val="Accentuat"/>
          <w:rFonts w:cs="Calibri"/>
          <w:i w:val="0"/>
          <w:sz w:val="20"/>
          <w:szCs w:val="20"/>
          <w:lang w:val="ro-RO"/>
        </w:rPr>
        <w:t>şi</w:t>
      </w:r>
      <w:proofErr w:type="spellEnd"/>
      <w:r w:rsidRPr="001016BE">
        <w:rPr>
          <w:rStyle w:val="Accentuat"/>
          <w:rFonts w:cs="Calibri"/>
          <w:i w:val="0"/>
          <w:sz w:val="20"/>
          <w:szCs w:val="20"/>
          <w:lang w:val="ro-RO"/>
        </w:rPr>
        <w:t xml:space="preserve"> </w:t>
      </w:r>
      <w:proofErr w:type="spellStart"/>
      <w:r w:rsidRPr="001016BE">
        <w:rPr>
          <w:rStyle w:val="Accentuat"/>
          <w:rFonts w:cs="Calibri"/>
          <w:i w:val="0"/>
          <w:sz w:val="20"/>
          <w:szCs w:val="20"/>
          <w:lang w:val="ro-RO"/>
        </w:rPr>
        <w:t>poştă</w:t>
      </w:r>
      <w:proofErr w:type="spellEnd"/>
      <w:r w:rsidRPr="001016BE">
        <w:rPr>
          <w:rStyle w:val="Accentuat"/>
          <w:rFonts w:cs="Calibri"/>
          <w:i w:val="0"/>
          <w:sz w:val="20"/>
          <w:szCs w:val="20"/>
          <w:lang w:val="ro-RO"/>
        </w:rPr>
        <w:t xml:space="preserve"> </w:t>
      </w:r>
      <w:proofErr w:type="spellStart"/>
      <w:r w:rsidRPr="001016BE">
        <w:rPr>
          <w:rStyle w:val="Accentuat"/>
          <w:rFonts w:cs="Calibri"/>
          <w:i w:val="0"/>
          <w:sz w:val="20"/>
          <w:szCs w:val="20"/>
          <w:lang w:val="ro-RO"/>
        </w:rPr>
        <w:t>informaţii</w:t>
      </w:r>
      <w:proofErr w:type="spellEnd"/>
      <w:r w:rsidRPr="001016BE">
        <w:rPr>
          <w:rStyle w:val="Accentuat"/>
          <w:rFonts w:cs="Calibri"/>
          <w:i w:val="0"/>
          <w:sz w:val="20"/>
          <w:szCs w:val="20"/>
          <w:lang w:val="ro-RO"/>
        </w:rPr>
        <w:t xml:space="preserve"> legate de evenimentele </w:t>
      </w:r>
      <w:proofErr w:type="spellStart"/>
      <w:r w:rsidRPr="001016BE">
        <w:rPr>
          <w:rStyle w:val="Accentuat"/>
          <w:rFonts w:cs="Calibri"/>
          <w:i w:val="0"/>
          <w:sz w:val="20"/>
          <w:szCs w:val="20"/>
          <w:lang w:val="ro-RO"/>
        </w:rPr>
        <w:t>şi</w:t>
      </w:r>
      <w:proofErr w:type="spellEnd"/>
      <w:r w:rsidRPr="001016BE">
        <w:rPr>
          <w:rStyle w:val="Accentuat"/>
          <w:rFonts w:cs="Calibri"/>
          <w:i w:val="0"/>
          <w:sz w:val="20"/>
          <w:szCs w:val="20"/>
          <w:lang w:val="ro-RO"/>
        </w:rPr>
        <w:t xml:space="preserve"> </w:t>
      </w:r>
      <w:proofErr w:type="spellStart"/>
      <w:r w:rsidRPr="001016BE">
        <w:rPr>
          <w:rStyle w:val="Accentuat"/>
          <w:rFonts w:cs="Calibri"/>
          <w:i w:val="0"/>
          <w:sz w:val="20"/>
          <w:szCs w:val="20"/>
          <w:lang w:val="ro-RO"/>
        </w:rPr>
        <w:t>promoţiile</w:t>
      </w:r>
      <w:proofErr w:type="spellEnd"/>
      <w:r w:rsidRPr="001016BE">
        <w:rPr>
          <w:rStyle w:val="Accentuat"/>
          <w:rFonts w:cs="Calibri"/>
          <w:i w:val="0"/>
          <w:sz w:val="20"/>
          <w:szCs w:val="20"/>
          <w:lang w:val="ro-RO"/>
        </w:rPr>
        <w:t xml:space="preserve"> viitoare pe care acesta le va realiza. Acest acord poate fi revocat oricând după primirea primului mesaj publicitar, prin trimiterea unui email la adresa:</w:t>
      </w:r>
      <w:r w:rsidR="00B1233E">
        <w:rPr>
          <w:rStyle w:val="Accentuat"/>
          <w:rFonts w:cs="Calibri"/>
          <w:i w:val="0"/>
          <w:sz w:val="20"/>
          <w:szCs w:val="20"/>
          <w:u w:val="single"/>
          <w:lang w:val="ro-RO"/>
        </w:rPr>
        <w:t xml:space="preserve"> </w:t>
      </w:r>
      <w:hyperlink r:id="rId14" w:history="1">
        <w:r w:rsidR="00BA0D09" w:rsidRPr="00664465">
          <w:rPr>
            <w:rStyle w:val="Hyperlink"/>
            <w:rFonts w:cs="Calibri"/>
            <w:sz w:val="20"/>
            <w:szCs w:val="20"/>
            <w:lang w:val="ro-RO"/>
          </w:rPr>
          <w:t>constanta@vivo-shopping.com</w:t>
        </w:r>
      </w:hyperlink>
      <w:r w:rsidR="00BA0D09">
        <w:rPr>
          <w:rStyle w:val="Accentuat"/>
          <w:rFonts w:cs="Calibri"/>
          <w:i w:val="0"/>
          <w:sz w:val="20"/>
          <w:szCs w:val="20"/>
          <w:u w:val="single"/>
          <w:lang w:val="ro-RO"/>
        </w:rPr>
        <w:t xml:space="preserve"> </w:t>
      </w:r>
    </w:p>
    <w:p w14:paraId="44B5305C" w14:textId="77777777" w:rsidR="00D61D92" w:rsidRPr="001016BE" w:rsidRDefault="00135B1F" w:rsidP="008D5E48">
      <w:pPr>
        <w:spacing w:line="240" w:lineRule="auto"/>
        <w:jc w:val="both"/>
        <w:rPr>
          <w:rFonts w:cs="Calibri"/>
          <w:sz w:val="20"/>
          <w:szCs w:val="20"/>
          <w:lang w:val="ro-RO"/>
        </w:rPr>
      </w:pPr>
      <w:r w:rsidRPr="001016BE">
        <w:rPr>
          <w:rFonts w:cs="Calibri"/>
          <w:sz w:val="20"/>
          <w:szCs w:val="20"/>
          <w:lang w:val="ro-RO"/>
        </w:rPr>
        <w:t xml:space="preserve">Datele cu caracter personal vor fi prelucrate in scopul </w:t>
      </w:r>
      <w:proofErr w:type="spellStart"/>
      <w:r w:rsidRPr="001016BE">
        <w:rPr>
          <w:rFonts w:cs="Calibri"/>
          <w:sz w:val="20"/>
          <w:szCs w:val="20"/>
          <w:lang w:val="ro-RO"/>
        </w:rPr>
        <w:t>asigurarii</w:t>
      </w:r>
      <w:proofErr w:type="spellEnd"/>
      <w:r w:rsidRPr="001016BE">
        <w:rPr>
          <w:rFonts w:cs="Calibri"/>
          <w:sz w:val="20"/>
          <w:szCs w:val="20"/>
          <w:lang w:val="ro-RO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ro-RO"/>
        </w:rPr>
        <w:t>sigurantei</w:t>
      </w:r>
      <w:proofErr w:type="spellEnd"/>
      <w:r w:rsidRPr="001016BE">
        <w:rPr>
          <w:rFonts w:cs="Calibri"/>
          <w:sz w:val="20"/>
          <w:szCs w:val="20"/>
          <w:lang w:val="ro-RO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ro-RO"/>
        </w:rPr>
        <w:t>participantilor</w:t>
      </w:r>
      <w:proofErr w:type="spellEnd"/>
      <w:r w:rsidRPr="001016BE">
        <w:rPr>
          <w:rFonts w:cs="Calibri"/>
          <w:sz w:val="20"/>
          <w:szCs w:val="20"/>
          <w:lang w:val="ro-RO"/>
        </w:rPr>
        <w:t xml:space="preserve">. </w:t>
      </w:r>
      <w:proofErr w:type="spellStart"/>
      <w:r w:rsidR="00D61D92" w:rsidRPr="001016BE">
        <w:rPr>
          <w:rFonts w:cs="Calibri"/>
          <w:sz w:val="20"/>
          <w:szCs w:val="20"/>
          <w:lang w:val="fr-FR"/>
        </w:rPr>
        <w:t>Temeiul</w:t>
      </w:r>
      <w:proofErr w:type="spellEnd"/>
      <w:r w:rsidR="00D61D92"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="00D61D92" w:rsidRPr="001016BE">
        <w:rPr>
          <w:rFonts w:cs="Calibri"/>
          <w:sz w:val="20"/>
          <w:szCs w:val="20"/>
          <w:lang w:val="fr-FR"/>
        </w:rPr>
        <w:t>juridic</w:t>
      </w:r>
      <w:proofErr w:type="spellEnd"/>
      <w:r w:rsidR="00D61D92" w:rsidRPr="001016BE">
        <w:rPr>
          <w:rFonts w:cs="Calibri"/>
          <w:sz w:val="20"/>
          <w:szCs w:val="20"/>
          <w:lang w:val="fr-FR"/>
        </w:rPr>
        <w:t xml:space="preserve"> al </w:t>
      </w:r>
      <w:proofErr w:type="spellStart"/>
      <w:r w:rsidR="00D61D92" w:rsidRPr="001016BE">
        <w:rPr>
          <w:rFonts w:cs="Calibri"/>
          <w:sz w:val="20"/>
          <w:szCs w:val="20"/>
          <w:lang w:val="fr-FR"/>
        </w:rPr>
        <w:t>prelucrării</w:t>
      </w:r>
      <w:proofErr w:type="spellEnd"/>
      <w:r w:rsidR="00D61D92"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="00D61D92" w:rsidRPr="001016BE">
        <w:rPr>
          <w:rFonts w:cs="Calibri"/>
          <w:sz w:val="20"/>
          <w:szCs w:val="20"/>
          <w:lang w:val="fr-FR"/>
        </w:rPr>
        <w:t>noastre</w:t>
      </w:r>
      <w:proofErr w:type="spellEnd"/>
      <w:r w:rsidR="00D61D92" w:rsidRPr="001016BE">
        <w:rPr>
          <w:rFonts w:cs="Calibri"/>
          <w:sz w:val="20"/>
          <w:szCs w:val="20"/>
          <w:lang w:val="fr-FR"/>
        </w:rPr>
        <w:t xml:space="preserve"> este </w:t>
      </w:r>
      <w:proofErr w:type="spellStart"/>
      <w:r w:rsidR="00D61D92" w:rsidRPr="001016BE">
        <w:rPr>
          <w:rFonts w:cs="Calibri"/>
          <w:sz w:val="20"/>
          <w:szCs w:val="20"/>
          <w:lang w:val="fr-FR"/>
        </w:rPr>
        <w:t>reprezentat</w:t>
      </w:r>
      <w:proofErr w:type="spellEnd"/>
      <w:r w:rsidR="00D61D92" w:rsidRPr="001016BE">
        <w:rPr>
          <w:rFonts w:cs="Calibri"/>
          <w:sz w:val="20"/>
          <w:szCs w:val="20"/>
          <w:lang w:val="fr-FR"/>
        </w:rPr>
        <w:t xml:space="preserve"> de art. 6 </w:t>
      </w:r>
      <w:proofErr w:type="spellStart"/>
      <w:r w:rsidR="00D61D92" w:rsidRPr="001016BE">
        <w:rPr>
          <w:rFonts w:cs="Calibri"/>
          <w:sz w:val="20"/>
          <w:szCs w:val="20"/>
          <w:lang w:val="fr-FR"/>
        </w:rPr>
        <w:t>alin</w:t>
      </w:r>
      <w:proofErr w:type="spellEnd"/>
      <w:r w:rsidR="00D61D92" w:rsidRPr="001016BE">
        <w:rPr>
          <w:rFonts w:cs="Calibri"/>
          <w:sz w:val="20"/>
          <w:szCs w:val="20"/>
          <w:lang w:val="fr-FR"/>
        </w:rPr>
        <w:t xml:space="preserve">. (1) lit. a), b) si f) </w:t>
      </w:r>
      <w:proofErr w:type="spellStart"/>
      <w:r w:rsidR="00D61D92" w:rsidRPr="001016BE">
        <w:rPr>
          <w:rFonts w:cs="Calibri"/>
          <w:sz w:val="20"/>
          <w:szCs w:val="20"/>
          <w:lang w:val="fr-FR"/>
        </w:rPr>
        <w:t>din</w:t>
      </w:r>
      <w:proofErr w:type="spellEnd"/>
      <w:r w:rsidR="00D61D92"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="00D61D92" w:rsidRPr="001016BE">
        <w:rPr>
          <w:rFonts w:cs="Calibri"/>
          <w:sz w:val="20"/>
          <w:szCs w:val="20"/>
          <w:lang w:val="fr-FR"/>
        </w:rPr>
        <w:t>Regulamentul</w:t>
      </w:r>
      <w:proofErr w:type="spellEnd"/>
      <w:r w:rsidR="00D61D92" w:rsidRPr="001016BE">
        <w:rPr>
          <w:rFonts w:cs="Calibri"/>
          <w:sz w:val="20"/>
          <w:szCs w:val="20"/>
          <w:lang w:val="fr-FR"/>
        </w:rPr>
        <w:t xml:space="preserve"> nr. 679/2016 </w:t>
      </w:r>
      <w:proofErr w:type="spellStart"/>
      <w:r w:rsidR="00D61D92" w:rsidRPr="001016BE">
        <w:rPr>
          <w:rFonts w:cs="Calibri"/>
          <w:sz w:val="20"/>
          <w:szCs w:val="20"/>
          <w:lang w:val="fr-FR"/>
        </w:rPr>
        <w:t>privind</w:t>
      </w:r>
      <w:proofErr w:type="spellEnd"/>
      <w:r w:rsidR="00D61D92"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="00D61D92" w:rsidRPr="001016BE">
        <w:rPr>
          <w:rFonts w:cs="Calibri"/>
          <w:sz w:val="20"/>
          <w:szCs w:val="20"/>
          <w:lang w:val="fr-FR"/>
        </w:rPr>
        <w:t>protectia</w:t>
      </w:r>
      <w:proofErr w:type="spellEnd"/>
      <w:r w:rsidR="00D61D92"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="00D61D92" w:rsidRPr="001016BE">
        <w:rPr>
          <w:rFonts w:cs="Calibri"/>
          <w:sz w:val="20"/>
          <w:szCs w:val="20"/>
          <w:lang w:val="fr-FR"/>
        </w:rPr>
        <w:t>persoanelor</w:t>
      </w:r>
      <w:proofErr w:type="spellEnd"/>
      <w:r w:rsidR="00D61D92"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="00D61D92" w:rsidRPr="001016BE">
        <w:rPr>
          <w:rFonts w:cs="Calibri"/>
          <w:sz w:val="20"/>
          <w:szCs w:val="20"/>
          <w:lang w:val="fr-FR"/>
        </w:rPr>
        <w:t>fizice</w:t>
      </w:r>
      <w:proofErr w:type="spellEnd"/>
      <w:r w:rsidR="00D61D92" w:rsidRPr="001016BE">
        <w:rPr>
          <w:rFonts w:cs="Calibri"/>
          <w:sz w:val="20"/>
          <w:szCs w:val="20"/>
          <w:lang w:val="fr-FR"/>
        </w:rPr>
        <w:t xml:space="preserve"> in </w:t>
      </w:r>
      <w:proofErr w:type="spellStart"/>
      <w:r w:rsidR="00D61D92" w:rsidRPr="001016BE">
        <w:rPr>
          <w:rFonts w:cs="Calibri"/>
          <w:sz w:val="20"/>
          <w:szCs w:val="20"/>
          <w:lang w:val="fr-FR"/>
        </w:rPr>
        <w:t>ceea</w:t>
      </w:r>
      <w:proofErr w:type="spellEnd"/>
      <w:r w:rsidR="00D61D92" w:rsidRPr="001016BE">
        <w:rPr>
          <w:rFonts w:cs="Calibri"/>
          <w:sz w:val="20"/>
          <w:szCs w:val="20"/>
          <w:lang w:val="fr-FR"/>
        </w:rPr>
        <w:t xml:space="preserve"> ce </w:t>
      </w:r>
      <w:proofErr w:type="spellStart"/>
      <w:r w:rsidR="00D61D92" w:rsidRPr="001016BE">
        <w:rPr>
          <w:rFonts w:cs="Calibri"/>
          <w:sz w:val="20"/>
          <w:szCs w:val="20"/>
          <w:lang w:val="fr-FR"/>
        </w:rPr>
        <w:t>priveste</w:t>
      </w:r>
      <w:proofErr w:type="spellEnd"/>
      <w:r w:rsidR="00D61D92"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="00D61D92" w:rsidRPr="001016BE">
        <w:rPr>
          <w:rFonts w:cs="Calibri"/>
          <w:sz w:val="20"/>
          <w:szCs w:val="20"/>
          <w:lang w:val="fr-FR"/>
        </w:rPr>
        <w:t>protectia</w:t>
      </w:r>
      <w:proofErr w:type="spellEnd"/>
      <w:r w:rsidR="00D61D92"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="00D61D92" w:rsidRPr="001016BE">
        <w:rPr>
          <w:rFonts w:cs="Calibri"/>
          <w:sz w:val="20"/>
          <w:szCs w:val="20"/>
          <w:lang w:val="fr-FR"/>
        </w:rPr>
        <w:t>datelor</w:t>
      </w:r>
      <w:proofErr w:type="spellEnd"/>
      <w:r w:rsidR="00D61D92"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="00D61D92" w:rsidRPr="001016BE">
        <w:rPr>
          <w:rFonts w:cs="Calibri"/>
          <w:sz w:val="20"/>
          <w:szCs w:val="20"/>
          <w:lang w:val="fr-FR"/>
        </w:rPr>
        <w:t>cu</w:t>
      </w:r>
      <w:proofErr w:type="spellEnd"/>
      <w:r w:rsidR="00D61D92"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="00D61D92" w:rsidRPr="001016BE">
        <w:rPr>
          <w:rFonts w:cs="Calibri"/>
          <w:sz w:val="20"/>
          <w:szCs w:val="20"/>
          <w:lang w:val="fr-FR"/>
        </w:rPr>
        <w:t>caracter</w:t>
      </w:r>
      <w:proofErr w:type="spellEnd"/>
      <w:r w:rsidR="00D61D92"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="00D61D92" w:rsidRPr="001016BE">
        <w:rPr>
          <w:rFonts w:cs="Calibri"/>
          <w:sz w:val="20"/>
          <w:szCs w:val="20"/>
          <w:lang w:val="fr-FR"/>
        </w:rPr>
        <w:t>personal</w:t>
      </w:r>
      <w:proofErr w:type="spellEnd"/>
      <w:r w:rsidR="00D61D92" w:rsidRPr="001016BE">
        <w:rPr>
          <w:rFonts w:cs="Calibri"/>
          <w:sz w:val="20"/>
          <w:szCs w:val="20"/>
          <w:lang w:val="fr-FR"/>
        </w:rPr>
        <w:t xml:space="preserve"> (</w:t>
      </w:r>
      <w:proofErr w:type="spellStart"/>
      <w:r w:rsidR="00D61D92" w:rsidRPr="001016BE">
        <w:rPr>
          <w:rFonts w:cs="Calibri"/>
          <w:sz w:val="20"/>
          <w:szCs w:val="20"/>
          <w:lang w:val="fr-FR"/>
        </w:rPr>
        <w:t>incepand</w:t>
      </w:r>
      <w:proofErr w:type="spellEnd"/>
      <w:r w:rsidR="00D61D92"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="00D61D92" w:rsidRPr="001016BE">
        <w:rPr>
          <w:rFonts w:cs="Calibri"/>
          <w:sz w:val="20"/>
          <w:szCs w:val="20"/>
          <w:lang w:val="fr-FR"/>
        </w:rPr>
        <w:t>cu</w:t>
      </w:r>
      <w:proofErr w:type="spellEnd"/>
      <w:r w:rsidR="00D61D92" w:rsidRPr="001016BE">
        <w:rPr>
          <w:rFonts w:cs="Calibri"/>
          <w:sz w:val="20"/>
          <w:szCs w:val="20"/>
          <w:lang w:val="fr-FR"/>
        </w:rPr>
        <w:t xml:space="preserve"> 25 mai 2018). </w:t>
      </w:r>
      <w:proofErr w:type="spellStart"/>
      <w:r w:rsidR="00D61D92" w:rsidRPr="001016BE">
        <w:rPr>
          <w:rFonts w:cs="Calibri"/>
          <w:sz w:val="20"/>
          <w:szCs w:val="20"/>
          <w:lang w:val="fr-FR"/>
        </w:rPr>
        <w:t>Organizatorul</w:t>
      </w:r>
      <w:proofErr w:type="spellEnd"/>
      <w:r w:rsidR="00D61D92" w:rsidRPr="001016BE">
        <w:rPr>
          <w:rFonts w:cs="Calibri"/>
          <w:sz w:val="20"/>
          <w:szCs w:val="20"/>
          <w:lang w:val="fr-FR"/>
        </w:rPr>
        <w:t xml:space="preserve"> se </w:t>
      </w:r>
      <w:proofErr w:type="spellStart"/>
      <w:r w:rsidR="00D61D92" w:rsidRPr="001016BE">
        <w:rPr>
          <w:rFonts w:cs="Calibri"/>
          <w:sz w:val="20"/>
          <w:szCs w:val="20"/>
          <w:lang w:val="fr-FR"/>
        </w:rPr>
        <w:t>obligă</w:t>
      </w:r>
      <w:proofErr w:type="spellEnd"/>
      <w:r w:rsidR="00D61D92" w:rsidRPr="001016BE">
        <w:rPr>
          <w:rFonts w:cs="Calibri"/>
          <w:sz w:val="20"/>
          <w:szCs w:val="20"/>
          <w:lang w:val="fr-FR"/>
        </w:rPr>
        <w:t xml:space="preserve"> ca </w:t>
      </w:r>
      <w:proofErr w:type="spellStart"/>
      <w:r w:rsidR="00D61D92" w:rsidRPr="001016BE">
        <w:rPr>
          <w:rFonts w:cs="Calibri"/>
          <w:sz w:val="20"/>
          <w:szCs w:val="20"/>
          <w:lang w:val="fr-FR"/>
        </w:rPr>
        <w:t>datele</w:t>
      </w:r>
      <w:proofErr w:type="spellEnd"/>
      <w:r w:rsidR="00D61D92" w:rsidRPr="001016BE">
        <w:rPr>
          <w:rFonts w:cs="Calibri"/>
          <w:sz w:val="20"/>
          <w:szCs w:val="20"/>
          <w:lang w:val="fr-FR"/>
        </w:rPr>
        <w:t xml:space="preserve"> personale </w:t>
      </w:r>
      <w:proofErr w:type="spellStart"/>
      <w:r w:rsidR="00D61D92" w:rsidRPr="001016BE">
        <w:rPr>
          <w:rFonts w:cs="Calibri"/>
          <w:sz w:val="20"/>
          <w:szCs w:val="20"/>
          <w:lang w:val="fr-FR"/>
        </w:rPr>
        <w:t>să</w:t>
      </w:r>
      <w:proofErr w:type="spellEnd"/>
      <w:r w:rsidR="00D61D92" w:rsidRPr="001016BE">
        <w:rPr>
          <w:rFonts w:cs="Calibri"/>
          <w:sz w:val="20"/>
          <w:szCs w:val="20"/>
          <w:lang w:val="fr-FR"/>
        </w:rPr>
        <w:t xml:space="preserve"> nu fie </w:t>
      </w:r>
      <w:proofErr w:type="spellStart"/>
      <w:r w:rsidR="00D61D92" w:rsidRPr="001016BE">
        <w:rPr>
          <w:rFonts w:cs="Calibri"/>
          <w:sz w:val="20"/>
          <w:szCs w:val="20"/>
          <w:lang w:val="fr-FR"/>
        </w:rPr>
        <w:t>transferate</w:t>
      </w:r>
      <w:proofErr w:type="spellEnd"/>
      <w:r w:rsidR="00D61D92"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="00D61D92" w:rsidRPr="001016BE">
        <w:rPr>
          <w:rFonts w:cs="Calibri"/>
          <w:sz w:val="20"/>
          <w:szCs w:val="20"/>
          <w:lang w:val="fr-FR"/>
        </w:rPr>
        <w:t>într</w:t>
      </w:r>
      <w:proofErr w:type="spellEnd"/>
      <w:r w:rsidR="00D61D92" w:rsidRPr="001016BE">
        <w:rPr>
          <w:rFonts w:cs="Calibri"/>
          <w:sz w:val="20"/>
          <w:szCs w:val="20"/>
          <w:lang w:val="fr-FR"/>
        </w:rPr>
        <w:t xml:space="preserve">-un stat care nu </w:t>
      </w:r>
      <w:proofErr w:type="spellStart"/>
      <w:r w:rsidR="00D61D92" w:rsidRPr="001016BE">
        <w:rPr>
          <w:rFonts w:cs="Calibri"/>
          <w:sz w:val="20"/>
          <w:szCs w:val="20"/>
          <w:lang w:val="fr-FR"/>
        </w:rPr>
        <w:t>asigură</w:t>
      </w:r>
      <w:proofErr w:type="spellEnd"/>
      <w:r w:rsidR="00D61D92" w:rsidRPr="001016BE">
        <w:rPr>
          <w:rFonts w:cs="Calibri"/>
          <w:sz w:val="20"/>
          <w:szCs w:val="20"/>
          <w:lang w:val="fr-FR"/>
        </w:rPr>
        <w:t xml:space="preserve"> un </w:t>
      </w:r>
      <w:proofErr w:type="spellStart"/>
      <w:r w:rsidR="00D61D92" w:rsidRPr="001016BE">
        <w:rPr>
          <w:rFonts w:cs="Calibri"/>
          <w:sz w:val="20"/>
          <w:szCs w:val="20"/>
          <w:lang w:val="fr-FR"/>
        </w:rPr>
        <w:t>nivel</w:t>
      </w:r>
      <w:proofErr w:type="spellEnd"/>
      <w:r w:rsidR="00D61D92"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="00D61D92" w:rsidRPr="001016BE">
        <w:rPr>
          <w:rFonts w:cs="Calibri"/>
          <w:sz w:val="20"/>
          <w:szCs w:val="20"/>
          <w:lang w:val="fr-FR"/>
        </w:rPr>
        <w:t>adecvat</w:t>
      </w:r>
      <w:proofErr w:type="spellEnd"/>
      <w:r w:rsidR="00D61D92" w:rsidRPr="001016BE">
        <w:rPr>
          <w:rFonts w:cs="Calibri"/>
          <w:sz w:val="20"/>
          <w:szCs w:val="20"/>
          <w:lang w:val="fr-FR"/>
        </w:rPr>
        <w:t xml:space="preserve"> de </w:t>
      </w:r>
      <w:proofErr w:type="spellStart"/>
      <w:r w:rsidR="00D61D92" w:rsidRPr="001016BE">
        <w:rPr>
          <w:rFonts w:cs="Calibri"/>
          <w:sz w:val="20"/>
          <w:szCs w:val="20"/>
          <w:lang w:val="fr-FR"/>
        </w:rPr>
        <w:t>protectie</w:t>
      </w:r>
      <w:proofErr w:type="spellEnd"/>
      <w:r w:rsidR="00D61D92" w:rsidRPr="001016BE">
        <w:rPr>
          <w:rFonts w:cs="Calibri"/>
          <w:sz w:val="20"/>
          <w:szCs w:val="20"/>
          <w:lang w:val="fr-FR"/>
        </w:rPr>
        <w:t>.</w:t>
      </w:r>
    </w:p>
    <w:p w14:paraId="760D0446" w14:textId="77777777" w:rsidR="00D61D92" w:rsidRPr="001016BE" w:rsidRDefault="00D61D92" w:rsidP="008D5E48">
      <w:pPr>
        <w:spacing w:line="240" w:lineRule="auto"/>
        <w:jc w:val="both"/>
        <w:rPr>
          <w:rFonts w:cs="Calibri"/>
          <w:sz w:val="20"/>
          <w:szCs w:val="20"/>
          <w:lang w:val="fr-FR"/>
        </w:rPr>
      </w:pPr>
      <w:proofErr w:type="spellStart"/>
      <w:r w:rsidRPr="001016BE">
        <w:rPr>
          <w:rFonts w:cs="Calibri"/>
          <w:sz w:val="20"/>
          <w:szCs w:val="20"/>
          <w:lang w:val="fr-FR"/>
        </w:rPr>
        <w:t>Organizatorul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se </w:t>
      </w:r>
      <w:proofErr w:type="spellStart"/>
      <w:r w:rsidRPr="001016BE">
        <w:rPr>
          <w:rFonts w:cs="Calibri"/>
          <w:sz w:val="20"/>
          <w:szCs w:val="20"/>
          <w:lang w:val="fr-FR"/>
        </w:rPr>
        <w:t>obligă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să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respecte </w:t>
      </w:r>
      <w:proofErr w:type="spellStart"/>
      <w:r w:rsidRPr="001016BE">
        <w:rPr>
          <w:rFonts w:cs="Calibri"/>
          <w:sz w:val="20"/>
          <w:szCs w:val="20"/>
          <w:lang w:val="fr-FR"/>
        </w:rPr>
        <w:t>prevederile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Legii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nr. 190/2018 </w:t>
      </w:r>
      <w:proofErr w:type="spellStart"/>
      <w:r w:rsidRPr="001016BE">
        <w:rPr>
          <w:rFonts w:cs="Calibri"/>
          <w:sz w:val="20"/>
          <w:szCs w:val="20"/>
          <w:lang w:val="fr-FR"/>
        </w:rPr>
        <w:t>Regulamentului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nr. 679/2016 </w:t>
      </w:r>
      <w:proofErr w:type="spellStart"/>
      <w:r w:rsidRPr="001016BE">
        <w:rPr>
          <w:rFonts w:cs="Calibri"/>
          <w:sz w:val="20"/>
          <w:szCs w:val="20"/>
          <w:lang w:val="fr-FR"/>
        </w:rPr>
        <w:t>privind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protecția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persoanelor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fizice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în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ceea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ce </w:t>
      </w:r>
      <w:proofErr w:type="spellStart"/>
      <w:r w:rsidRPr="001016BE">
        <w:rPr>
          <w:rFonts w:cs="Calibri"/>
          <w:sz w:val="20"/>
          <w:szCs w:val="20"/>
          <w:lang w:val="fr-FR"/>
        </w:rPr>
        <w:t>privește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protecția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datelor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caracter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personal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, </w:t>
      </w:r>
      <w:proofErr w:type="spellStart"/>
      <w:r w:rsidRPr="001016BE">
        <w:rPr>
          <w:rFonts w:cs="Calibri"/>
          <w:sz w:val="20"/>
          <w:szCs w:val="20"/>
          <w:lang w:val="fr-FR"/>
        </w:rPr>
        <w:t>privind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protecția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datelor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personale ale </w:t>
      </w:r>
      <w:proofErr w:type="spellStart"/>
      <w:r w:rsidRPr="001016BE">
        <w:rPr>
          <w:rFonts w:cs="Calibri"/>
          <w:sz w:val="20"/>
          <w:szCs w:val="20"/>
          <w:lang w:val="fr-FR"/>
        </w:rPr>
        <w:t>Participantilor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stocate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durata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="000E245A" w:rsidRPr="001016BE">
        <w:rPr>
          <w:rFonts w:cs="Calibri"/>
          <w:sz w:val="20"/>
          <w:szCs w:val="20"/>
          <w:lang w:val="fr-FR"/>
        </w:rPr>
        <w:t>Expozitie</w:t>
      </w:r>
      <w:r w:rsidRPr="001016BE">
        <w:rPr>
          <w:rFonts w:cs="Calibri"/>
          <w:sz w:val="20"/>
          <w:szCs w:val="20"/>
          <w:lang w:val="fr-FR"/>
        </w:rPr>
        <w:t>ului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si </w:t>
      </w:r>
      <w:proofErr w:type="spellStart"/>
      <w:r w:rsidRPr="001016BE">
        <w:rPr>
          <w:rFonts w:cs="Calibri"/>
          <w:sz w:val="20"/>
          <w:szCs w:val="20"/>
          <w:lang w:val="fr-FR"/>
        </w:rPr>
        <w:t>ulterior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acesteia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. Ca </w:t>
      </w:r>
      <w:proofErr w:type="spellStart"/>
      <w:r w:rsidRPr="001016BE">
        <w:rPr>
          <w:rFonts w:cs="Calibri"/>
          <w:sz w:val="20"/>
          <w:szCs w:val="20"/>
          <w:lang w:val="fr-FR"/>
        </w:rPr>
        <w:t>atare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, </w:t>
      </w:r>
      <w:proofErr w:type="spellStart"/>
      <w:r w:rsidRPr="001016BE">
        <w:rPr>
          <w:rFonts w:cs="Calibri"/>
          <w:sz w:val="20"/>
          <w:szCs w:val="20"/>
          <w:lang w:val="fr-FR"/>
        </w:rPr>
        <w:t>Organizatorul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se </w:t>
      </w:r>
      <w:proofErr w:type="spellStart"/>
      <w:r w:rsidRPr="001016BE">
        <w:rPr>
          <w:rFonts w:cs="Calibri"/>
          <w:sz w:val="20"/>
          <w:szCs w:val="20"/>
          <w:lang w:val="fr-FR"/>
        </w:rPr>
        <w:t>angajează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sa </w:t>
      </w:r>
      <w:proofErr w:type="spellStart"/>
      <w:r w:rsidRPr="001016BE">
        <w:rPr>
          <w:rFonts w:cs="Calibri"/>
          <w:sz w:val="20"/>
          <w:szCs w:val="20"/>
          <w:lang w:val="fr-FR"/>
        </w:rPr>
        <w:t>păstreze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confidențialitatea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datelor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personale ale </w:t>
      </w:r>
      <w:proofErr w:type="spellStart"/>
      <w:r w:rsidRPr="001016BE">
        <w:rPr>
          <w:rFonts w:cs="Calibri"/>
          <w:sz w:val="20"/>
          <w:szCs w:val="20"/>
          <w:lang w:val="fr-FR"/>
        </w:rPr>
        <w:t>Participanților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la </w:t>
      </w:r>
      <w:proofErr w:type="spellStart"/>
      <w:r w:rsidR="000E245A" w:rsidRPr="001016BE">
        <w:rPr>
          <w:rFonts w:cs="Calibri"/>
          <w:sz w:val="20"/>
          <w:szCs w:val="20"/>
          <w:lang w:val="fr-FR"/>
        </w:rPr>
        <w:t>Expozitie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și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să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le </w:t>
      </w:r>
      <w:proofErr w:type="spellStart"/>
      <w:r w:rsidRPr="001016BE">
        <w:rPr>
          <w:rFonts w:cs="Calibri"/>
          <w:sz w:val="20"/>
          <w:szCs w:val="20"/>
          <w:lang w:val="fr-FR"/>
        </w:rPr>
        <w:t>prelucreze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conform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legislatiei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in </w:t>
      </w:r>
      <w:proofErr w:type="spellStart"/>
      <w:r w:rsidRPr="001016BE">
        <w:rPr>
          <w:rFonts w:cs="Calibri"/>
          <w:sz w:val="20"/>
          <w:szCs w:val="20"/>
          <w:lang w:val="fr-FR"/>
        </w:rPr>
        <w:t>vigoare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. De </w:t>
      </w:r>
      <w:proofErr w:type="spellStart"/>
      <w:r w:rsidRPr="001016BE">
        <w:rPr>
          <w:rFonts w:cs="Calibri"/>
          <w:sz w:val="20"/>
          <w:szCs w:val="20"/>
          <w:lang w:val="fr-FR"/>
        </w:rPr>
        <w:t>asemenea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, </w:t>
      </w:r>
      <w:proofErr w:type="spellStart"/>
      <w:r w:rsidRPr="001016BE">
        <w:rPr>
          <w:rFonts w:cs="Calibri"/>
          <w:sz w:val="20"/>
          <w:szCs w:val="20"/>
          <w:lang w:val="fr-FR"/>
        </w:rPr>
        <w:t>Datele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Participantilor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la </w:t>
      </w:r>
      <w:proofErr w:type="spellStart"/>
      <w:r w:rsidR="000E245A" w:rsidRPr="001016BE">
        <w:rPr>
          <w:rFonts w:cs="Calibri"/>
          <w:sz w:val="20"/>
          <w:szCs w:val="20"/>
          <w:lang w:val="fr-FR"/>
        </w:rPr>
        <w:t>Expozitie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nu vor fi </w:t>
      </w:r>
      <w:proofErr w:type="spellStart"/>
      <w:r w:rsidRPr="001016BE">
        <w:rPr>
          <w:rFonts w:cs="Calibri"/>
          <w:sz w:val="20"/>
          <w:szCs w:val="20"/>
          <w:lang w:val="fr-FR"/>
        </w:rPr>
        <w:t>transferate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altor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categorii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de </w:t>
      </w:r>
      <w:proofErr w:type="spellStart"/>
      <w:r w:rsidRPr="001016BE">
        <w:rPr>
          <w:rFonts w:cs="Calibri"/>
          <w:sz w:val="20"/>
          <w:szCs w:val="20"/>
          <w:lang w:val="fr-FR"/>
        </w:rPr>
        <w:t>destinatari</w:t>
      </w:r>
      <w:proofErr w:type="spellEnd"/>
      <w:r w:rsidRPr="001016BE">
        <w:rPr>
          <w:rFonts w:cs="Calibri"/>
          <w:sz w:val="20"/>
          <w:szCs w:val="20"/>
          <w:lang w:val="fr-FR"/>
        </w:rPr>
        <w:t>.</w:t>
      </w:r>
    </w:p>
    <w:p w14:paraId="6C69DCE0" w14:textId="77777777" w:rsidR="00D61D92" w:rsidRPr="001016BE" w:rsidRDefault="00D61D92" w:rsidP="008D5E48">
      <w:pPr>
        <w:spacing w:line="240" w:lineRule="auto"/>
        <w:jc w:val="both"/>
        <w:rPr>
          <w:rFonts w:cs="Calibri"/>
          <w:sz w:val="20"/>
          <w:szCs w:val="20"/>
          <w:lang w:val="fr-FR"/>
        </w:rPr>
      </w:pPr>
      <w:proofErr w:type="spellStart"/>
      <w:r w:rsidRPr="001016BE">
        <w:rPr>
          <w:rFonts w:cs="Calibri"/>
          <w:sz w:val="20"/>
          <w:szCs w:val="20"/>
          <w:lang w:val="fr-FR"/>
        </w:rPr>
        <w:t>Persoanele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vizate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de </w:t>
      </w:r>
      <w:proofErr w:type="spellStart"/>
      <w:r w:rsidRPr="001016BE">
        <w:rPr>
          <w:rFonts w:cs="Calibri"/>
          <w:sz w:val="20"/>
          <w:szCs w:val="20"/>
          <w:lang w:val="fr-FR"/>
        </w:rPr>
        <w:t>prelucrarea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datelor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caracter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personal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sunt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persoanele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fizice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care se </w:t>
      </w:r>
      <w:proofErr w:type="spellStart"/>
      <w:r w:rsidRPr="001016BE">
        <w:rPr>
          <w:rFonts w:cs="Calibri"/>
          <w:sz w:val="20"/>
          <w:szCs w:val="20"/>
          <w:lang w:val="fr-FR"/>
        </w:rPr>
        <w:t>inscriu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in Campanie </w:t>
      </w:r>
      <w:proofErr w:type="spellStart"/>
      <w:r w:rsidRPr="001016BE">
        <w:rPr>
          <w:rFonts w:cs="Calibri"/>
          <w:sz w:val="20"/>
          <w:szCs w:val="20"/>
          <w:lang w:val="fr-FR"/>
        </w:rPr>
        <w:t>potrivit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Regulamentului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Oficial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(</w:t>
      </w:r>
      <w:proofErr w:type="spellStart"/>
      <w:r w:rsidRPr="001016BE">
        <w:rPr>
          <w:rFonts w:cs="Calibri"/>
          <w:sz w:val="20"/>
          <w:szCs w:val="20"/>
          <w:lang w:val="fr-FR"/>
        </w:rPr>
        <w:t>Participantii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, </w:t>
      </w:r>
      <w:proofErr w:type="spellStart"/>
      <w:r w:rsidRPr="001016BE">
        <w:rPr>
          <w:rFonts w:cs="Calibri"/>
          <w:sz w:val="20"/>
          <w:szCs w:val="20"/>
          <w:lang w:val="fr-FR"/>
        </w:rPr>
        <w:t>incluzand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Câștigătorii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), </w:t>
      </w:r>
      <w:proofErr w:type="spellStart"/>
      <w:r w:rsidRPr="001016BE">
        <w:rPr>
          <w:rFonts w:cs="Calibri"/>
          <w:sz w:val="20"/>
          <w:szCs w:val="20"/>
          <w:lang w:val="fr-FR"/>
        </w:rPr>
        <w:t>indiferent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dacă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se </w:t>
      </w:r>
      <w:proofErr w:type="spellStart"/>
      <w:r w:rsidRPr="001016BE">
        <w:rPr>
          <w:rFonts w:cs="Calibri"/>
          <w:sz w:val="20"/>
          <w:szCs w:val="20"/>
          <w:lang w:val="fr-FR"/>
        </w:rPr>
        <w:t>dovedește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ulterior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că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aceste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persoane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nu </w:t>
      </w:r>
      <w:proofErr w:type="spellStart"/>
      <w:r w:rsidRPr="001016BE">
        <w:rPr>
          <w:rFonts w:cs="Calibri"/>
          <w:sz w:val="20"/>
          <w:szCs w:val="20"/>
          <w:lang w:val="fr-FR"/>
        </w:rPr>
        <w:t>îndeplineau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condițiile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pentru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a fi </w:t>
      </w:r>
      <w:proofErr w:type="spellStart"/>
      <w:r w:rsidRPr="001016BE">
        <w:rPr>
          <w:rFonts w:cs="Calibri"/>
          <w:sz w:val="20"/>
          <w:szCs w:val="20"/>
          <w:lang w:val="fr-FR"/>
        </w:rPr>
        <w:t>considerate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Participanți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potrivit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Regulamentului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Oficial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. </w:t>
      </w:r>
    </w:p>
    <w:p w14:paraId="344B697F" w14:textId="77777777" w:rsidR="00D61D92" w:rsidRPr="001016BE" w:rsidRDefault="00D61D92" w:rsidP="008D5E48">
      <w:pPr>
        <w:spacing w:line="240" w:lineRule="auto"/>
        <w:jc w:val="both"/>
        <w:rPr>
          <w:rFonts w:cs="Calibri"/>
          <w:sz w:val="20"/>
          <w:szCs w:val="20"/>
          <w:lang w:val="fr-FR"/>
        </w:rPr>
      </w:pPr>
      <w:proofErr w:type="spellStart"/>
      <w:r w:rsidRPr="001016BE">
        <w:rPr>
          <w:rFonts w:cs="Calibri"/>
          <w:sz w:val="20"/>
          <w:szCs w:val="20"/>
          <w:lang w:val="fr-FR"/>
        </w:rPr>
        <w:t>Scopurile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prelucrării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datelor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caracter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personal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și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temeiul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juridic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pentru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fiecare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: </w:t>
      </w:r>
    </w:p>
    <w:p w14:paraId="4C1B0B2C" w14:textId="77777777" w:rsidR="00D61D92" w:rsidRPr="001016BE" w:rsidRDefault="00D61D92" w:rsidP="008D5E48">
      <w:pPr>
        <w:spacing w:line="240" w:lineRule="auto"/>
        <w:jc w:val="both"/>
        <w:rPr>
          <w:rFonts w:cs="Calibri"/>
          <w:sz w:val="20"/>
          <w:szCs w:val="20"/>
          <w:lang w:val="fr-FR"/>
        </w:rPr>
      </w:pPr>
      <w:r w:rsidRPr="001016BE">
        <w:rPr>
          <w:rFonts w:cs="Calibri"/>
          <w:sz w:val="20"/>
          <w:szCs w:val="20"/>
          <w:lang w:val="fr-FR"/>
        </w:rPr>
        <w:t xml:space="preserve">(i) </w:t>
      </w:r>
      <w:proofErr w:type="spellStart"/>
      <w:r w:rsidRPr="001016BE">
        <w:rPr>
          <w:rFonts w:cs="Calibri"/>
          <w:sz w:val="20"/>
          <w:szCs w:val="20"/>
          <w:lang w:val="fr-FR"/>
        </w:rPr>
        <w:t>Datele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caracter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personal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ale </w:t>
      </w:r>
      <w:proofErr w:type="spellStart"/>
      <w:r w:rsidRPr="001016BE">
        <w:rPr>
          <w:rFonts w:cs="Calibri"/>
          <w:sz w:val="20"/>
          <w:szCs w:val="20"/>
          <w:lang w:val="fr-FR"/>
        </w:rPr>
        <w:t>Participantilor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sunt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prelucrate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in </w:t>
      </w:r>
      <w:proofErr w:type="spellStart"/>
      <w:r w:rsidRPr="001016BE">
        <w:rPr>
          <w:rFonts w:cs="Calibri"/>
          <w:sz w:val="20"/>
          <w:szCs w:val="20"/>
          <w:lang w:val="fr-FR"/>
        </w:rPr>
        <w:t>temeiul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relatiei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contractuale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ce este </w:t>
      </w:r>
      <w:proofErr w:type="spellStart"/>
      <w:r w:rsidRPr="001016BE">
        <w:rPr>
          <w:rFonts w:cs="Calibri"/>
          <w:sz w:val="20"/>
          <w:szCs w:val="20"/>
          <w:lang w:val="fr-FR"/>
        </w:rPr>
        <w:t>stabilita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prin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acceptarea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Regulamentului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="000E245A" w:rsidRPr="001016BE">
        <w:rPr>
          <w:rFonts w:cs="Calibri"/>
          <w:sz w:val="20"/>
          <w:szCs w:val="20"/>
          <w:lang w:val="fr-FR"/>
        </w:rPr>
        <w:t>Evenimentului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, in </w:t>
      </w:r>
      <w:proofErr w:type="spellStart"/>
      <w:r w:rsidRPr="001016BE">
        <w:rPr>
          <w:rFonts w:cs="Calibri"/>
          <w:sz w:val="20"/>
          <w:szCs w:val="20"/>
          <w:lang w:val="fr-FR"/>
        </w:rPr>
        <w:t>scopul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desfasurarii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="000E245A" w:rsidRPr="001016BE">
        <w:rPr>
          <w:rFonts w:cs="Calibri"/>
          <w:sz w:val="20"/>
          <w:szCs w:val="20"/>
          <w:lang w:val="fr-FR"/>
        </w:rPr>
        <w:t>Evenimentului</w:t>
      </w:r>
      <w:proofErr w:type="spellEnd"/>
      <w:r w:rsidRPr="001016BE">
        <w:rPr>
          <w:rFonts w:cs="Calibri"/>
          <w:sz w:val="20"/>
          <w:szCs w:val="20"/>
          <w:lang w:val="fr-FR"/>
        </w:rPr>
        <w:t>,</w:t>
      </w:r>
      <w:r w:rsidR="009259B3"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="009259B3" w:rsidRPr="001016BE">
        <w:rPr>
          <w:rFonts w:cs="Calibri"/>
          <w:sz w:val="20"/>
          <w:szCs w:val="20"/>
          <w:lang w:val="fr-FR"/>
        </w:rPr>
        <w:t>înregistrării</w:t>
      </w:r>
      <w:proofErr w:type="spellEnd"/>
      <w:r w:rsidR="009259B3" w:rsidRPr="001016BE">
        <w:rPr>
          <w:rFonts w:cs="Calibri"/>
          <w:sz w:val="20"/>
          <w:szCs w:val="20"/>
          <w:lang w:val="fr-FR"/>
        </w:rPr>
        <w:t xml:space="preserve"> la </w:t>
      </w:r>
      <w:proofErr w:type="spellStart"/>
      <w:r w:rsidR="009259B3" w:rsidRPr="001016BE">
        <w:rPr>
          <w:rFonts w:cs="Calibri"/>
          <w:sz w:val="20"/>
          <w:szCs w:val="20"/>
          <w:lang w:val="fr-FR"/>
        </w:rPr>
        <w:lastRenderedPageBreak/>
        <w:t>Eveniment</w:t>
      </w:r>
      <w:proofErr w:type="spellEnd"/>
      <w:r w:rsidR="009259B3"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="009259B3" w:rsidRPr="001016BE">
        <w:rPr>
          <w:rFonts w:cs="Calibri"/>
          <w:sz w:val="20"/>
          <w:szCs w:val="20"/>
          <w:lang w:val="fr-FR"/>
        </w:rPr>
        <w:t>pentru</w:t>
      </w:r>
      <w:proofErr w:type="spellEnd"/>
      <w:r w:rsidR="009259B3"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="009259B3" w:rsidRPr="001016BE">
        <w:rPr>
          <w:rFonts w:cs="Calibri"/>
          <w:sz w:val="20"/>
          <w:szCs w:val="20"/>
          <w:lang w:val="fr-FR"/>
        </w:rPr>
        <w:t>participare</w:t>
      </w:r>
      <w:proofErr w:type="spellEnd"/>
      <w:r w:rsidR="009259B3"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="009259B3" w:rsidRPr="001016BE">
        <w:rPr>
          <w:rFonts w:cs="Calibri"/>
          <w:sz w:val="20"/>
          <w:szCs w:val="20"/>
          <w:lang w:val="fr-FR"/>
        </w:rPr>
        <w:t>și</w:t>
      </w:r>
      <w:proofErr w:type="spellEnd"/>
      <w:r w:rsidR="009259B3"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="009259B3" w:rsidRPr="001016BE">
        <w:rPr>
          <w:rFonts w:cs="Calibri"/>
          <w:sz w:val="20"/>
          <w:szCs w:val="20"/>
          <w:lang w:val="fr-FR"/>
        </w:rPr>
        <w:t>confirmarea</w:t>
      </w:r>
      <w:proofErr w:type="spellEnd"/>
      <w:r w:rsidR="009259B3"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="009259B3" w:rsidRPr="001016BE">
        <w:rPr>
          <w:rFonts w:cs="Calibri"/>
          <w:sz w:val="20"/>
          <w:szCs w:val="20"/>
          <w:lang w:val="fr-FR"/>
        </w:rPr>
        <w:t>participărții</w:t>
      </w:r>
      <w:proofErr w:type="spellEnd"/>
      <w:r w:rsidR="009259B3"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="009259B3" w:rsidRPr="001016BE">
        <w:rPr>
          <w:rFonts w:cs="Calibri"/>
          <w:sz w:val="20"/>
          <w:szCs w:val="20"/>
          <w:lang w:val="fr-FR"/>
        </w:rPr>
        <w:t>pentru</w:t>
      </w:r>
      <w:proofErr w:type="spellEnd"/>
      <w:r w:rsidR="009259B3"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="009259B3" w:rsidRPr="001016BE">
        <w:rPr>
          <w:rFonts w:cs="Calibri"/>
          <w:sz w:val="20"/>
          <w:szCs w:val="20"/>
          <w:lang w:val="fr-FR"/>
        </w:rPr>
        <w:t>rezervarea</w:t>
      </w:r>
      <w:proofErr w:type="spellEnd"/>
      <w:r w:rsidR="009259B3"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="009259B3" w:rsidRPr="001016BE">
        <w:rPr>
          <w:rFonts w:cs="Calibri"/>
          <w:sz w:val="20"/>
          <w:szCs w:val="20"/>
          <w:lang w:val="fr-FR"/>
        </w:rPr>
        <w:t>unui</w:t>
      </w:r>
      <w:proofErr w:type="spellEnd"/>
      <w:r w:rsidR="009259B3"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="009259B3" w:rsidRPr="001016BE">
        <w:rPr>
          <w:rFonts w:cs="Calibri"/>
          <w:sz w:val="20"/>
          <w:szCs w:val="20"/>
          <w:lang w:val="fr-FR"/>
        </w:rPr>
        <w:t>loc</w:t>
      </w:r>
      <w:proofErr w:type="spellEnd"/>
      <w:r w:rsidR="009259B3" w:rsidRPr="001016BE">
        <w:rPr>
          <w:rFonts w:cs="Calibri"/>
          <w:sz w:val="20"/>
          <w:szCs w:val="20"/>
          <w:lang w:val="fr-FR"/>
        </w:rPr>
        <w:t>,</w:t>
      </w:r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="000E245A" w:rsidRPr="001016BE">
        <w:rPr>
          <w:rFonts w:cs="Calibri"/>
          <w:sz w:val="20"/>
          <w:szCs w:val="20"/>
          <w:lang w:val="fr-FR"/>
        </w:rPr>
        <w:t>organizarii</w:t>
      </w:r>
      <w:proofErr w:type="spellEnd"/>
      <w:r w:rsidR="000E245A"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="000E245A" w:rsidRPr="001016BE">
        <w:rPr>
          <w:rFonts w:cs="Calibri"/>
          <w:sz w:val="20"/>
          <w:szCs w:val="20"/>
          <w:lang w:val="fr-FR"/>
        </w:rPr>
        <w:t>grupurilor</w:t>
      </w:r>
      <w:proofErr w:type="spellEnd"/>
      <w:r w:rsidR="000E245A"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="000E245A" w:rsidRPr="001016BE">
        <w:rPr>
          <w:rFonts w:cs="Calibri"/>
          <w:sz w:val="20"/>
          <w:szCs w:val="20"/>
          <w:lang w:val="fr-FR"/>
        </w:rPr>
        <w:t>pentru</w:t>
      </w:r>
      <w:proofErr w:type="spellEnd"/>
      <w:r w:rsidR="000E245A"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="000E245A" w:rsidRPr="001016BE">
        <w:rPr>
          <w:rFonts w:cs="Calibri"/>
          <w:sz w:val="20"/>
          <w:szCs w:val="20"/>
          <w:lang w:val="fr-FR"/>
        </w:rPr>
        <w:t>fiecare</w:t>
      </w:r>
      <w:proofErr w:type="spellEnd"/>
      <w:r w:rsidR="000E245A"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="000E245A" w:rsidRPr="001016BE">
        <w:rPr>
          <w:rFonts w:cs="Calibri"/>
          <w:sz w:val="20"/>
          <w:szCs w:val="20"/>
          <w:lang w:val="fr-FR"/>
        </w:rPr>
        <w:t>tur</w:t>
      </w:r>
      <w:proofErr w:type="spellEnd"/>
      <w:r w:rsidR="000E245A" w:rsidRPr="001016BE">
        <w:rPr>
          <w:rFonts w:cs="Calibri"/>
          <w:sz w:val="20"/>
          <w:szCs w:val="20"/>
          <w:lang w:val="fr-FR"/>
        </w:rPr>
        <w:t xml:space="preserve">, </w:t>
      </w:r>
      <w:proofErr w:type="spellStart"/>
      <w:r w:rsidRPr="001016BE">
        <w:rPr>
          <w:rFonts w:cs="Calibri"/>
          <w:sz w:val="20"/>
          <w:szCs w:val="20"/>
          <w:lang w:val="fr-FR"/>
        </w:rPr>
        <w:t>solutionarii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plangerilor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formulate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de Participant in </w:t>
      </w:r>
      <w:proofErr w:type="spellStart"/>
      <w:r w:rsidRPr="001016BE">
        <w:rPr>
          <w:rFonts w:cs="Calibri"/>
          <w:sz w:val="20"/>
          <w:szCs w:val="20"/>
          <w:lang w:val="fr-FR"/>
        </w:rPr>
        <w:t>legatura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derularea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="000E245A" w:rsidRPr="001016BE">
        <w:rPr>
          <w:rFonts w:cs="Calibri"/>
          <w:sz w:val="20"/>
          <w:szCs w:val="20"/>
          <w:lang w:val="fr-FR"/>
        </w:rPr>
        <w:t>Evenimentului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. </w:t>
      </w:r>
    </w:p>
    <w:p w14:paraId="44886F40" w14:textId="77777777" w:rsidR="00D61D92" w:rsidRPr="001016BE" w:rsidRDefault="00D61D92" w:rsidP="008D5E48">
      <w:pPr>
        <w:spacing w:line="240" w:lineRule="auto"/>
        <w:jc w:val="both"/>
        <w:rPr>
          <w:rFonts w:cs="Calibri"/>
          <w:sz w:val="20"/>
          <w:szCs w:val="20"/>
          <w:lang w:val="fr-FR"/>
        </w:rPr>
      </w:pPr>
      <w:r w:rsidRPr="001016BE">
        <w:rPr>
          <w:rFonts w:cs="Calibri"/>
          <w:sz w:val="20"/>
          <w:szCs w:val="20"/>
          <w:lang w:val="fr-FR"/>
        </w:rPr>
        <w:t xml:space="preserve">De </w:t>
      </w:r>
      <w:proofErr w:type="spellStart"/>
      <w:r w:rsidRPr="001016BE">
        <w:rPr>
          <w:rFonts w:cs="Calibri"/>
          <w:sz w:val="20"/>
          <w:szCs w:val="20"/>
          <w:lang w:val="fr-FR"/>
        </w:rPr>
        <w:t>asemenea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, in </w:t>
      </w:r>
      <w:proofErr w:type="spellStart"/>
      <w:r w:rsidRPr="001016BE">
        <w:rPr>
          <w:rFonts w:cs="Calibri"/>
          <w:sz w:val="20"/>
          <w:szCs w:val="20"/>
          <w:lang w:val="fr-FR"/>
        </w:rPr>
        <w:t>temeiul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relatiei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contractuale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, </w:t>
      </w:r>
      <w:proofErr w:type="spellStart"/>
      <w:r w:rsidRPr="001016BE">
        <w:rPr>
          <w:rFonts w:cs="Calibri"/>
          <w:sz w:val="20"/>
          <w:szCs w:val="20"/>
          <w:lang w:val="fr-FR"/>
        </w:rPr>
        <w:t>Organizatorul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va </w:t>
      </w:r>
      <w:proofErr w:type="spellStart"/>
      <w:r w:rsidRPr="001016BE">
        <w:rPr>
          <w:rFonts w:cs="Calibri"/>
          <w:sz w:val="20"/>
          <w:szCs w:val="20"/>
          <w:lang w:val="fr-FR"/>
        </w:rPr>
        <w:t>prelucra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datele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caracter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personal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ale </w:t>
      </w:r>
      <w:proofErr w:type="spellStart"/>
      <w:r w:rsidRPr="001016BE">
        <w:rPr>
          <w:rFonts w:cs="Calibri"/>
          <w:sz w:val="20"/>
          <w:szCs w:val="20"/>
          <w:lang w:val="fr-FR"/>
        </w:rPr>
        <w:t>Participantilor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pentru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="000E245A" w:rsidRPr="001016BE">
        <w:rPr>
          <w:rFonts w:cs="Calibri"/>
          <w:sz w:val="20"/>
          <w:szCs w:val="20"/>
          <w:lang w:val="fr-FR"/>
        </w:rPr>
        <w:t>oferirea</w:t>
      </w:r>
      <w:proofErr w:type="spellEnd"/>
      <w:r w:rsidR="000E245A"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="000E245A" w:rsidRPr="001016BE">
        <w:rPr>
          <w:rFonts w:cs="Calibri"/>
          <w:sz w:val="20"/>
          <w:szCs w:val="20"/>
          <w:lang w:val="fr-FR"/>
        </w:rPr>
        <w:t>diplomelor</w:t>
      </w:r>
      <w:proofErr w:type="spellEnd"/>
      <w:r w:rsidR="000E245A" w:rsidRPr="001016BE">
        <w:rPr>
          <w:rFonts w:cs="Calibri"/>
          <w:sz w:val="20"/>
          <w:szCs w:val="20"/>
          <w:lang w:val="fr-FR"/>
        </w:rPr>
        <w:t xml:space="preserve"> de </w:t>
      </w:r>
      <w:proofErr w:type="spellStart"/>
      <w:r w:rsidR="000E245A" w:rsidRPr="001016BE">
        <w:rPr>
          <w:rFonts w:cs="Calibri"/>
          <w:sz w:val="20"/>
          <w:szCs w:val="20"/>
          <w:lang w:val="fr-FR"/>
        </w:rPr>
        <w:t>participare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. </w:t>
      </w:r>
    </w:p>
    <w:p w14:paraId="4120C30A" w14:textId="77777777" w:rsidR="00D61D92" w:rsidRPr="001016BE" w:rsidRDefault="00D61D92" w:rsidP="008D5E48">
      <w:pPr>
        <w:spacing w:line="240" w:lineRule="auto"/>
        <w:jc w:val="both"/>
        <w:rPr>
          <w:rFonts w:cs="Calibri"/>
          <w:sz w:val="20"/>
          <w:szCs w:val="20"/>
          <w:lang w:val="fr-FR"/>
        </w:rPr>
      </w:pPr>
      <w:r w:rsidRPr="001016BE">
        <w:rPr>
          <w:rFonts w:cs="Calibri"/>
          <w:sz w:val="20"/>
          <w:szCs w:val="20"/>
          <w:lang w:val="fr-FR"/>
        </w:rPr>
        <w:t xml:space="preserve">(ii) </w:t>
      </w:r>
      <w:proofErr w:type="spellStart"/>
      <w:r w:rsidRPr="001016BE">
        <w:rPr>
          <w:rFonts w:cs="Calibri"/>
          <w:sz w:val="20"/>
          <w:szCs w:val="20"/>
          <w:lang w:val="fr-FR"/>
        </w:rPr>
        <w:t>Datele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Participantilor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castigatori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sunt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prelucrate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si in </w:t>
      </w:r>
      <w:proofErr w:type="spellStart"/>
      <w:r w:rsidRPr="001016BE">
        <w:rPr>
          <w:rFonts w:cs="Calibri"/>
          <w:sz w:val="20"/>
          <w:szCs w:val="20"/>
          <w:lang w:val="fr-FR"/>
        </w:rPr>
        <w:t>vederea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indeplinirii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obligatiilor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legale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care </w:t>
      </w:r>
      <w:proofErr w:type="spellStart"/>
      <w:r w:rsidRPr="001016BE">
        <w:rPr>
          <w:rFonts w:cs="Calibri"/>
          <w:sz w:val="20"/>
          <w:szCs w:val="20"/>
          <w:lang w:val="fr-FR"/>
        </w:rPr>
        <w:t>incumba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Organizatorului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(cum </w:t>
      </w:r>
      <w:proofErr w:type="spellStart"/>
      <w:r w:rsidRPr="001016BE">
        <w:rPr>
          <w:rFonts w:cs="Calibri"/>
          <w:sz w:val="20"/>
          <w:szCs w:val="20"/>
          <w:lang w:val="fr-FR"/>
        </w:rPr>
        <w:t>ar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fi </w:t>
      </w:r>
      <w:proofErr w:type="spellStart"/>
      <w:r w:rsidRPr="001016BE">
        <w:rPr>
          <w:rFonts w:cs="Calibri"/>
          <w:sz w:val="20"/>
          <w:szCs w:val="20"/>
          <w:lang w:val="fr-FR"/>
        </w:rPr>
        <w:t>cele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in </w:t>
      </w:r>
      <w:proofErr w:type="spellStart"/>
      <w:r w:rsidRPr="001016BE">
        <w:rPr>
          <w:rFonts w:cs="Calibri"/>
          <w:sz w:val="20"/>
          <w:szCs w:val="20"/>
          <w:lang w:val="fr-FR"/>
        </w:rPr>
        <w:t>materie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financiar-contabila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, </w:t>
      </w:r>
      <w:proofErr w:type="spellStart"/>
      <w:r w:rsidRPr="001016BE">
        <w:rPr>
          <w:rFonts w:cs="Calibri"/>
          <w:sz w:val="20"/>
          <w:szCs w:val="20"/>
          <w:lang w:val="fr-FR"/>
        </w:rPr>
        <w:t>fiscala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, de </w:t>
      </w:r>
      <w:proofErr w:type="spellStart"/>
      <w:r w:rsidRPr="001016BE">
        <w:rPr>
          <w:rFonts w:cs="Calibri"/>
          <w:sz w:val="20"/>
          <w:szCs w:val="20"/>
          <w:lang w:val="fr-FR"/>
        </w:rPr>
        <w:t>arhivare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). </w:t>
      </w:r>
    </w:p>
    <w:p w14:paraId="20E739D7" w14:textId="77777777" w:rsidR="00D61D92" w:rsidRPr="001016BE" w:rsidRDefault="00D61D92" w:rsidP="008D5E48">
      <w:pPr>
        <w:spacing w:line="240" w:lineRule="auto"/>
        <w:jc w:val="both"/>
        <w:rPr>
          <w:rFonts w:cs="Calibri"/>
          <w:sz w:val="20"/>
          <w:szCs w:val="20"/>
          <w:lang w:val="en-US"/>
        </w:rPr>
      </w:pPr>
      <w:r w:rsidRPr="001016BE">
        <w:rPr>
          <w:rFonts w:cs="Calibri"/>
          <w:sz w:val="20"/>
          <w:szCs w:val="20"/>
          <w:lang w:val="en-US"/>
        </w:rPr>
        <w:t xml:space="preserve">(iii) </w:t>
      </w:r>
      <w:proofErr w:type="spellStart"/>
      <w:r w:rsidRPr="001016BE">
        <w:rPr>
          <w:rFonts w:cs="Calibri"/>
          <w:sz w:val="20"/>
          <w:szCs w:val="20"/>
          <w:lang w:val="en-US"/>
        </w:rPr>
        <w:t>Datele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Participantilor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pot fi </w:t>
      </w:r>
      <w:proofErr w:type="spellStart"/>
      <w:r w:rsidRPr="001016BE">
        <w:rPr>
          <w:rFonts w:cs="Calibri"/>
          <w:sz w:val="20"/>
          <w:szCs w:val="20"/>
          <w:lang w:val="en-US"/>
        </w:rPr>
        <w:t>prelucrate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de </w:t>
      </w:r>
      <w:proofErr w:type="spellStart"/>
      <w:r w:rsidRPr="001016BE">
        <w:rPr>
          <w:rFonts w:cs="Calibri"/>
          <w:sz w:val="20"/>
          <w:szCs w:val="20"/>
          <w:lang w:val="en-US"/>
        </w:rPr>
        <w:t>Organizator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si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in </w:t>
      </w:r>
      <w:proofErr w:type="spellStart"/>
      <w:r w:rsidRPr="001016BE">
        <w:rPr>
          <w:rFonts w:cs="Calibri"/>
          <w:sz w:val="20"/>
          <w:szCs w:val="20"/>
          <w:lang w:val="en-US"/>
        </w:rPr>
        <w:t>contextul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solutionarii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cererilor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privind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exercitarea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drepturilor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persoanelor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vizate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cu </w:t>
      </w:r>
      <w:proofErr w:type="spellStart"/>
      <w:r w:rsidRPr="001016BE">
        <w:rPr>
          <w:rFonts w:cs="Calibri"/>
          <w:sz w:val="20"/>
          <w:szCs w:val="20"/>
          <w:lang w:val="en-US"/>
        </w:rPr>
        <w:t>privire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la </w:t>
      </w:r>
      <w:proofErr w:type="spellStart"/>
      <w:r w:rsidRPr="001016BE">
        <w:rPr>
          <w:rFonts w:cs="Calibri"/>
          <w:sz w:val="20"/>
          <w:szCs w:val="20"/>
          <w:lang w:val="en-US"/>
        </w:rPr>
        <w:t>prelucrarea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datelor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cu </w:t>
      </w:r>
      <w:proofErr w:type="spellStart"/>
      <w:r w:rsidRPr="001016BE">
        <w:rPr>
          <w:rFonts w:cs="Calibri"/>
          <w:sz w:val="20"/>
          <w:szCs w:val="20"/>
          <w:lang w:val="en-US"/>
        </w:rPr>
        <w:t>caracter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personal, in </w:t>
      </w:r>
      <w:proofErr w:type="spellStart"/>
      <w:r w:rsidRPr="001016BE">
        <w:rPr>
          <w:rFonts w:cs="Calibri"/>
          <w:sz w:val="20"/>
          <w:szCs w:val="20"/>
          <w:lang w:val="en-US"/>
        </w:rPr>
        <w:t>temeiul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obligatiei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legale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ce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ii </w:t>
      </w:r>
      <w:proofErr w:type="spellStart"/>
      <w:r w:rsidRPr="001016BE">
        <w:rPr>
          <w:rFonts w:cs="Calibri"/>
          <w:sz w:val="20"/>
          <w:szCs w:val="20"/>
          <w:lang w:val="en-US"/>
        </w:rPr>
        <w:t>revine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potrivit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legislatiei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specifice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. </w:t>
      </w:r>
    </w:p>
    <w:p w14:paraId="61A2B376" w14:textId="77777777" w:rsidR="00D61D92" w:rsidRPr="001016BE" w:rsidRDefault="00D61D92" w:rsidP="008D5E48">
      <w:pPr>
        <w:spacing w:line="240" w:lineRule="auto"/>
        <w:jc w:val="both"/>
        <w:rPr>
          <w:rFonts w:cs="Calibri"/>
          <w:sz w:val="20"/>
          <w:szCs w:val="20"/>
          <w:lang w:val="en-US"/>
        </w:rPr>
      </w:pPr>
      <w:r w:rsidRPr="001016BE">
        <w:rPr>
          <w:rFonts w:cs="Calibri"/>
          <w:sz w:val="20"/>
          <w:szCs w:val="20"/>
          <w:lang w:val="en-US"/>
        </w:rPr>
        <w:t xml:space="preserve">(iv) </w:t>
      </w:r>
      <w:proofErr w:type="spellStart"/>
      <w:r w:rsidRPr="001016BE">
        <w:rPr>
          <w:rFonts w:cs="Calibri"/>
          <w:sz w:val="20"/>
          <w:szCs w:val="20"/>
          <w:lang w:val="en-US"/>
        </w:rPr>
        <w:t>Organizatorul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poate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prelucra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date </w:t>
      </w:r>
      <w:proofErr w:type="spellStart"/>
      <w:r w:rsidRPr="001016BE">
        <w:rPr>
          <w:rFonts w:cs="Calibri"/>
          <w:sz w:val="20"/>
          <w:szCs w:val="20"/>
          <w:lang w:val="en-US"/>
        </w:rPr>
        <w:t>si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in </w:t>
      </w:r>
      <w:proofErr w:type="spellStart"/>
      <w:r w:rsidRPr="001016BE">
        <w:rPr>
          <w:rFonts w:cs="Calibri"/>
          <w:sz w:val="20"/>
          <w:szCs w:val="20"/>
          <w:lang w:val="en-US"/>
        </w:rPr>
        <w:t>scopul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solutionarii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altor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plangeri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decat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cele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mentionate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mai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sus la </w:t>
      </w:r>
      <w:proofErr w:type="spellStart"/>
      <w:r w:rsidRPr="001016BE">
        <w:rPr>
          <w:rFonts w:cs="Calibri"/>
          <w:sz w:val="20"/>
          <w:szCs w:val="20"/>
          <w:lang w:val="en-US"/>
        </w:rPr>
        <w:t>punctele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(</w:t>
      </w:r>
      <w:proofErr w:type="spellStart"/>
      <w:r w:rsidRPr="001016BE">
        <w:rPr>
          <w:rFonts w:cs="Calibri"/>
          <w:sz w:val="20"/>
          <w:szCs w:val="20"/>
          <w:lang w:val="en-US"/>
        </w:rPr>
        <w:t>i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) </w:t>
      </w:r>
      <w:proofErr w:type="spellStart"/>
      <w:r w:rsidRPr="001016BE">
        <w:rPr>
          <w:rFonts w:cs="Calibri"/>
          <w:sz w:val="20"/>
          <w:szCs w:val="20"/>
          <w:lang w:val="en-US"/>
        </w:rPr>
        <w:t>si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(iii), formulate de </w:t>
      </w:r>
      <w:proofErr w:type="spellStart"/>
      <w:r w:rsidRPr="001016BE">
        <w:rPr>
          <w:rFonts w:cs="Calibri"/>
          <w:sz w:val="20"/>
          <w:szCs w:val="20"/>
          <w:lang w:val="en-US"/>
        </w:rPr>
        <w:t>persoanele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care se </w:t>
      </w:r>
      <w:proofErr w:type="spellStart"/>
      <w:r w:rsidRPr="001016BE">
        <w:rPr>
          <w:rFonts w:cs="Calibri"/>
          <w:sz w:val="20"/>
          <w:szCs w:val="20"/>
          <w:lang w:val="en-US"/>
        </w:rPr>
        <w:t>considera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vatamate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, in </w:t>
      </w:r>
      <w:proofErr w:type="spellStart"/>
      <w:r w:rsidRPr="001016BE">
        <w:rPr>
          <w:rFonts w:cs="Calibri"/>
          <w:sz w:val="20"/>
          <w:szCs w:val="20"/>
          <w:lang w:val="en-US"/>
        </w:rPr>
        <w:t>temeiul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interesului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legitim al </w:t>
      </w:r>
      <w:proofErr w:type="spellStart"/>
      <w:r w:rsidRPr="001016BE">
        <w:rPr>
          <w:rFonts w:cs="Calibri"/>
          <w:sz w:val="20"/>
          <w:szCs w:val="20"/>
          <w:lang w:val="en-US"/>
        </w:rPr>
        <w:t>acestuia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. </w:t>
      </w:r>
    </w:p>
    <w:p w14:paraId="39CBA536" w14:textId="77777777" w:rsidR="00D61D92" w:rsidRPr="001016BE" w:rsidRDefault="00D61D92" w:rsidP="008D5E48">
      <w:pPr>
        <w:spacing w:line="240" w:lineRule="auto"/>
        <w:jc w:val="both"/>
        <w:rPr>
          <w:rFonts w:cs="Calibri"/>
          <w:sz w:val="20"/>
          <w:szCs w:val="20"/>
          <w:lang w:val="en-US"/>
        </w:rPr>
      </w:pPr>
      <w:r w:rsidRPr="001016BE">
        <w:rPr>
          <w:rFonts w:cs="Calibri"/>
          <w:sz w:val="20"/>
          <w:szCs w:val="20"/>
          <w:lang w:val="en-US"/>
        </w:rPr>
        <w:t xml:space="preserve">De </w:t>
      </w:r>
      <w:proofErr w:type="spellStart"/>
      <w:r w:rsidRPr="001016BE">
        <w:rPr>
          <w:rFonts w:cs="Calibri"/>
          <w:sz w:val="20"/>
          <w:szCs w:val="20"/>
          <w:lang w:val="en-US"/>
        </w:rPr>
        <w:t>asemenea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, </w:t>
      </w:r>
      <w:proofErr w:type="spellStart"/>
      <w:r w:rsidRPr="001016BE">
        <w:rPr>
          <w:rFonts w:cs="Calibri"/>
          <w:sz w:val="20"/>
          <w:szCs w:val="20"/>
          <w:lang w:val="en-US"/>
        </w:rPr>
        <w:t>Organizatorul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poate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prelucra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datele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cu </w:t>
      </w:r>
      <w:proofErr w:type="spellStart"/>
      <w:r w:rsidRPr="001016BE">
        <w:rPr>
          <w:rFonts w:cs="Calibri"/>
          <w:sz w:val="20"/>
          <w:szCs w:val="20"/>
          <w:lang w:val="en-US"/>
        </w:rPr>
        <w:t>caracter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personal </w:t>
      </w:r>
      <w:proofErr w:type="spellStart"/>
      <w:r w:rsidRPr="001016BE">
        <w:rPr>
          <w:rFonts w:cs="Calibri"/>
          <w:sz w:val="20"/>
          <w:szCs w:val="20"/>
          <w:lang w:val="en-US"/>
        </w:rPr>
        <w:t>pentru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apararea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drepturilor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acestuia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, </w:t>
      </w:r>
      <w:proofErr w:type="spellStart"/>
      <w:r w:rsidRPr="001016BE">
        <w:rPr>
          <w:rFonts w:cs="Calibri"/>
          <w:sz w:val="20"/>
          <w:szCs w:val="20"/>
          <w:lang w:val="en-US"/>
        </w:rPr>
        <w:t>punerea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in </w:t>
      </w:r>
      <w:proofErr w:type="spellStart"/>
      <w:r w:rsidRPr="001016BE">
        <w:rPr>
          <w:rFonts w:cs="Calibri"/>
          <w:sz w:val="20"/>
          <w:szCs w:val="20"/>
          <w:lang w:val="en-US"/>
        </w:rPr>
        <w:t>aplicare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a </w:t>
      </w:r>
      <w:proofErr w:type="spellStart"/>
      <w:r w:rsidRPr="001016BE">
        <w:rPr>
          <w:rFonts w:cs="Calibri"/>
          <w:sz w:val="20"/>
          <w:szCs w:val="20"/>
          <w:lang w:val="en-US"/>
        </w:rPr>
        <w:t>prevederilor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Regulamentului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pentru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apararea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in </w:t>
      </w:r>
      <w:proofErr w:type="spellStart"/>
      <w:r w:rsidRPr="001016BE">
        <w:rPr>
          <w:rFonts w:cs="Calibri"/>
          <w:sz w:val="20"/>
          <w:szCs w:val="20"/>
          <w:lang w:val="en-US"/>
        </w:rPr>
        <w:t>instanta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si</w:t>
      </w:r>
      <w:proofErr w:type="spellEnd"/>
      <w:r w:rsidRPr="001016BE">
        <w:rPr>
          <w:rFonts w:cs="Calibri"/>
          <w:sz w:val="20"/>
          <w:szCs w:val="20"/>
          <w:lang w:val="en-US"/>
        </w:rPr>
        <w:t>/</w:t>
      </w:r>
      <w:proofErr w:type="spellStart"/>
      <w:r w:rsidRPr="001016BE">
        <w:rPr>
          <w:rFonts w:cs="Calibri"/>
          <w:sz w:val="20"/>
          <w:szCs w:val="20"/>
          <w:lang w:val="en-US"/>
        </w:rPr>
        <w:t>sau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initierea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altor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proceduri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judiciare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sau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administrative, </w:t>
      </w:r>
      <w:proofErr w:type="spellStart"/>
      <w:r w:rsidRPr="001016BE">
        <w:rPr>
          <w:rFonts w:cs="Calibri"/>
          <w:sz w:val="20"/>
          <w:szCs w:val="20"/>
          <w:lang w:val="en-US"/>
        </w:rPr>
        <w:t>inclusiv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pentru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investigarea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eventualelor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incalcari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, </w:t>
      </w:r>
      <w:proofErr w:type="spellStart"/>
      <w:r w:rsidRPr="001016BE">
        <w:rPr>
          <w:rFonts w:cs="Calibri"/>
          <w:sz w:val="20"/>
          <w:szCs w:val="20"/>
          <w:lang w:val="en-US"/>
        </w:rPr>
        <w:t>realizarea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diverselor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raportari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, </w:t>
      </w:r>
      <w:proofErr w:type="spellStart"/>
      <w:r w:rsidRPr="001016BE">
        <w:rPr>
          <w:rFonts w:cs="Calibri"/>
          <w:sz w:val="20"/>
          <w:szCs w:val="20"/>
          <w:lang w:val="en-US"/>
        </w:rPr>
        <w:t>analize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si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studii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statistice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cu </w:t>
      </w:r>
      <w:proofErr w:type="spellStart"/>
      <w:r w:rsidRPr="001016BE">
        <w:rPr>
          <w:rFonts w:cs="Calibri"/>
          <w:sz w:val="20"/>
          <w:szCs w:val="20"/>
          <w:lang w:val="en-US"/>
        </w:rPr>
        <w:t>privire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la </w:t>
      </w:r>
      <w:proofErr w:type="spellStart"/>
      <w:r w:rsidRPr="001016BE">
        <w:rPr>
          <w:rFonts w:cs="Calibri"/>
          <w:sz w:val="20"/>
          <w:szCs w:val="20"/>
          <w:lang w:val="en-US"/>
        </w:rPr>
        <w:t>campaniile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de marketing </w:t>
      </w:r>
      <w:proofErr w:type="spellStart"/>
      <w:r w:rsidRPr="001016BE">
        <w:rPr>
          <w:rFonts w:cs="Calibri"/>
          <w:sz w:val="20"/>
          <w:szCs w:val="20"/>
          <w:lang w:val="en-US"/>
        </w:rPr>
        <w:t>organizate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si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succesul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acestora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, in </w:t>
      </w:r>
      <w:proofErr w:type="spellStart"/>
      <w:r w:rsidRPr="001016BE">
        <w:rPr>
          <w:rFonts w:cs="Calibri"/>
          <w:sz w:val="20"/>
          <w:szCs w:val="20"/>
          <w:lang w:val="en-US"/>
        </w:rPr>
        <w:t>temeiul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interesului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legitim al </w:t>
      </w:r>
      <w:proofErr w:type="spellStart"/>
      <w:r w:rsidRPr="001016BE">
        <w:rPr>
          <w:rFonts w:cs="Calibri"/>
          <w:sz w:val="20"/>
          <w:szCs w:val="20"/>
          <w:lang w:val="en-US"/>
        </w:rPr>
        <w:t>Organizatorului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. </w:t>
      </w:r>
    </w:p>
    <w:p w14:paraId="548DDF4F" w14:textId="77777777" w:rsidR="00D61D92" w:rsidRPr="001016BE" w:rsidRDefault="00D61D92" w:rsidP="008D5E48">
      <w:pPr>
        <w:spacing w:line="240" w:lineRule="auto"/>
        <w:jc w:val="both"/>
        <w:rPr>
          <w:rFonts w:cs="Calibri"/>
          <w:sz w:val="20"/>
          <w:szCs w:val="20"/>
          <w:lang w:val="fr-FR"/>
        </w:rPr>
      </w:pPr>
      <w:proofErr w:type="spellStart"/>
      <w:r w:rsidRPr="001016BE">
        <w:rPr>
          <w:rFonts w:cs="Calibri"/>
          <w:sz w:val="20"/>
          <w:szCs w:val="20"/>
          <w:lang w:val="fr-FR"/>
        </w:rPr>
        <w:t>Categoriile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de date </w:t>
      </w:r>
      <w:proofErr w:type="spellStart"/>
      <w:r w:rsidRPr="001016BE">
        <w:rPr>
          <w:rFonts w:cs="Calibri"/>
          <w:sz w:val="20"/>
          <w:szCs w:val="20"/>
          <w:lang w:val="fr-FR"/>
        </w:rPr>
        <w:t>cu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caracter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personal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prelucrate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sunt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in principal </w:t>
      </w:r>
      <w:proofErr w:type="spellStart"/>
      <w:r w:rsidRPr="001016BE">
        <w:rPr>
          <w:rFonts w:cs="Calibri"/>
          <w:sz w:val="20"/>
          <w:szCs w:val="20"/>
          <w:lang w:val="fr-FR"/>
        </w:rPr>
        <w:t>obtinute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direct de la </w:t>
      </w:r>
      <w:proofErr w:type="spellStart"/>
      <w:r w:rsidRPr="001016BE">
        <w:rPr>
          <w:rFonts w:cs="Calibri"/>
          <w:sz w:val="20"/>
          <w:szCs w:val="20"/>
          <w:lang w:val="fr-FR"/>
        </w:rPr>
        <w:t>persoanele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vizate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si </w:t>
      </w:r>
      <w:proofErr w:type="spellStart"/>
      <w:r w:rsidRPr="001016BE">
        <w:rPr>
          <w:rFonts w:cs="Calibri"/>
          <w:sz w:val="20"/>
          <w:szCs w:val="20"/>
          <w:lang w:val="fr-FR"/>
        </w:rPr>
        <w:t>includ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de </w:t>
      </w:r>
      <w:proofErr w:type="spellStart"/>
      <w:r w:rsidRPr="001016BE">
        <w:rPr>
          <w:rFonts w:cs="Calibri"/>
          <w:sz w:val="20"/>
          <w:szCs w:val="20"/>
          <w:lang w:val="fr-FR"/>
        </w:rPr>
        <w:t>exemplu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: </w:t>
      </w:r>
      <w:proofErr w:type="spellStart"/>
      <w:r w:rsidRPr="001016BE">
        <w:rPr>
          <w:rFonts w:cs="Calibri"/>
          <w:sz w:val="20"/>
          <w:szCs w:val="20"/>
          <w:lang w:val="fr-FR"/>
        </w:rPr>
        <w:t>nume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, </w:t>
      </w:r>
      <w:proofErr w:type="spellStart"/>
      <w:r w:rsidRPr="001016BE">
        <w:rPr>
          <w:rFonts w:cs="Calibri"/>
          <w:sz w:val="20"/>
          <w:szCs w:val="20"/>
          <w:lang w:val="fr-FR"/>
        </w:rPr>
        <w:t>prenume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, </w:t>
      </w:r>
      <w:proofErr w:type="spellStart"/>
      <w:r w:rsidRPr="001016BE">
        <w:rPr>
          <w:rFonts w:cs="Calibri"/>
          <w:sz w:val="20"/>
          <w:szCs w:val="20"/>
          <w:lang w:val="fr-FR"/>
        </w:rPr>
        <w:t>număr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de </w:t>
      </w:r>
      <w:proofErr w:type="spellStart"/>
      <w:r w:rsidRPr="001016BE">
        <w:rPr>
          <w:rFonts w:cs="Calibri"/>
          <w:sz w:val="20"/>
          <w:szCs w:val="20"/>
          <w:lang w:val="fr-FR"/>
        </w:rPr>
        <w:t>telefon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, </w:t>
      </w:r>
      <w:proofErr w:type="spellStart"/>
      <w:r w:rsidRPr="001016BE">
        <w:rPr>
          <w:rFonts w:cs="Calibri"/>
          <w:sz w:val="20"/>
          <w:szCs w:val="20"/>
          <w:lang w:val="fr-FR"/>
        </w:rPr>
        <w:t>adresa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de e-mail, </w:t>
      </w:r>
      <w:proofErr w:type="spellStart"/>
      <w:r w:rsidRPr="001016BE">
        <w:rPr>
          <w:rFonts w:cs="Calibri"/>
          <w:sz w:val="20"/>
          <w:szCs w:val="20"/>
          <w:lang w:val="fr-FR"/>
        </w:rPr>
        <w:t>semnatura</w:t>
      </w:r>
      <w:proofErr w:type="spellEnd"/>
      <w:r w:rsidR="009259B3" w:rsidRPr="001016BE">
        <w:rPr>
          <w:rFonts w:cs="Calibri"/>
          <w:sz w:val="20"/>
          <w:szCs w:val="20"/>
          <w:lang w:val="fr-FR"/>
        </w:rPr>
        <w:t xml:space="preserve">, </w:t>
      </w:r>
      <w:proofErr w:type="spellStart"/>
      <w:r w:rsidR="009259B3" w:rsidRPr="001016BE">
        <w:rPr>
          <w:rFonts w:cs="Calibri"/>
          <w:sz w:val="20"/>
          <w:szCs w:val="20"/>
          <w:lang w:val="fr-FR"/>
        </w:rPr>
        <w:t>vârstă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; </w:t>
      </w:r>
    </w:p>
    <w:p w14:paraId="61BCB99B" w14:textId="77777777" w:rsidR="00D61D92" w:rsidRPr="001016BE" w:rsidRDefault="00D61D92" w:rsidP="008D5E48">
      <w:pPr>
        <w:spacing w:line="240" w:lineRule="auto"/>
        <w:jc w:val="both"/>
        <w:rPr>
          <w:rFonts w:cs="Calibri"/>
          <w:sz w:val="20"/>
          <w:szCs w:val="20"/>
          <w:lang w:val="en-US"/>
        </w:rPr>
      </w:pPr>
      <w:proofErr w:type="spellStart"/>
      <w:r w:rsidRPr="001016BE">
        <w:rPr>
          <w:rFonts w:cs="Calibri"/>
          <w:sz w:val="20"/>
          <w:szCs w:val="20"/>
          <w:lang w:val="en-US"/>
        </w:rPr>
        <w:t>Furnizarea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acestor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date </w:t>
      </w:r>
      <w:proofErr w:type="spellStart"/>
      <w:r w:rsidRPr="001016BE">
        <w:rPr>
          <w:rFonts w:cs="Calibri"/>
          <w:sz w:val="20"/>
          <w:szCs w:val="20"/>
          <w:lang w:val="en-US"/>
        </w:rPr>
        <w:t>este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necesara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pentru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executarea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contractului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, </w:t>
      </w:r>
      <w:proofErr w:type="spellStart"/>
      <w:r w:rsidRPr="001016BE">
        <w:rPr>
          <w:rFonts w:cs="Calibri"/>
          <w:sz w:val="20"/>
          <w:szCs w:val="20"/>
          <w:lang w:val="en-US"/>
        </w:rPr>
        <w:t>respectiv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pentru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a </w:t>
      </w:r>
      <w:proofErr w:type="spellStart"/>
      <w:r w:rsidRPr="001016BE">
        <w:rPr>
          <w:rFonts w:cs="Calibri"/>
          <w:sz w:val="20"/>
          <w:szCs w:val="20"/>
          <w:lang w:val="en-US"/>
        </w:rPr>
        <w:t>asigura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participarea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in </w:t>
      </w:r>
      <w:proofErr w:type="spellStart"/>
      <w:r w:rsidRPr="001016BE">
        <w:rPr>
          <w:rFonts w:cs="Calibri"/>
          <w:sz w:val="20"/>
          <w:szCs w:val="20"/>
          <w:lang w:val="en-US"/>
        </w:rPr>
        <w:t>cadrul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="000E245A" w:rsidRPr="001016BE">
        <w:rPr>
          <w:rFonts w:cs="Calibri"/>
          <w:sz w:val="20"/>
          <w:szCs w:val="20"/>
          <w:lang w:val="en-US"/>
        </w:rPr>
        <w:t>Evenimentului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. </w:t>
      </w:r>
    </w:p>
    <w:p w14:paraId="20295C55" w14:textId="77777777" w:rsidR="00D61D92" w:rsidRPr="001016BE" w:rsidRDefault="00D61D92" w:rsidP="008D5E48">
      <w:pPr>
        <w:spacing w:line="240" w:lineRule="auto"/>
        <w:jc w:val="both"/>
        <w:rPr>
          <w:rFonts w:cs="Calibri"/>
          <w:sz w:val="20"/>
          <w:szCs w:val="20"/>
          <w:lang w:val="en-US"/>
        </w:rPr>
      </w:pPr>
      <w:proofErr w:type="spellStart"/>
      <w:r w:rsidRPr="001016BE">
        <w:rPr>
          <w:rFonts w:cs="Calibri"/>
          <w:sz w:val="20"/>
          <w:szCs w:val="20"/>
          <w:lang w:val="en-US"/>
        </w:rPr>
        <w:t>Datele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cu </w:t>
      </w:r>
      <w:proofErr w:type="spellStart"/>
      <w:r w:rsidRPr="001016BE">
        <w:rPr>
          <w:rFonts w:cs="Calibri"/>
          <w:sz w:val="20"/>
          <w:szCs w:val="20"/>
          <w:lang w:val="en-US"/>
        </w:rPr>
        <w:t>caracter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personal </w:t>
      </w:r>
      <w:proofErr w:type="spellStart"/>
      <w:r w:rsidRPr="001016BE">
        <w:rPr>
          <w:rFonts w:cs="Calibri"/>
          <w:sz w:val="20"/>
          <w:szCs w:val="20"/>
          <w:lang w:val="en-US"/>
        </w:rPr>
        <w:t>vor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fi </w:t>
      </w:r>
      <w:proofErr w:type="spellStart"/>
      <w:r w:rsidRPr="001016BE">
        <w:rPr>
          <w:rFonts w:cs="Calibri"/>
          <w:sz w:val="20"/>
          <w:szCs w:val="20"/>
          <w:lang w:val="en-US"/>
        </w:rPr>
        <w:t>prelucrate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pe </w:t>
      </w:r>
      <w:proofErr w:type="spellStart"/>
      <w:r w:rsidRPr="001016BE">
        <w:rPr>
          <w:rFonts w:cs="Calibri"/>
          <w:sz w:val="20"/>
          <w:szCs w:val="20"/>
          <w:lang w:val="en-US"/>
        </w:rPr>
        <w:t>durata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necesara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desfasurarii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="000E245A" w:rsidRPr="001016BE">
        <w:rPr>
          <w:rFonts w:cs="Calibri"/>
          <w:sz w:val="20"/>
          <w:szCs w:val="20"/>
          <w:lang w:val="en-US"/>
        </w:rPr>
        <w:t>Evenimentului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, </w:t>
      </w:r>
      <w:proofErr w:type="spellStart"/>
      <w:r w:rsidRPr="001016BE">
        <w:rPr>
          <w:rFonts w:cs="Calibri"/>
          <w:sz w:val="20"/>
          <w:szCs w:val="20"/>
          <w:lang w:val="en-US"/>
        </w:rPr>
        <w:t>iar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ulterior, in </w:t>
      </w:r>
      <w:proofErr w:type="spellStart"/>
      <w:r w:rsidRPr="001016BE">
        <w:rPr>
          <w:rFonts w:cs="Calibri"/>
          <w:sz w:val="20"/>
          <w:szCs w:val="20"/>
          <w:lang w:val="en-US"/>
        </w:rPr>
        <w:t>vederea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conformarii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cu </w:t>
      </w:r>
      <w:proofErr w:type="spellStart"/>
      <w:r w:rsidRPr="001016BE">
        <w:rPr>
          <w:rFonts w:cs="Calibri"/>
          <w:sz w:val="20"/>
          <w:szCs w:val="20"/>
          <w:lang w:val="en-US"/>
        </w:rPr>
        <w:t>obligatiile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legale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aplicabile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, </w:t>
      </w:r>
      <w:proofErr w:type="spellStart"/>
      <w:r w:rsidRPr="001016BE">
        <w:rPr>
          <w:rFonts w:cs="Calibri"/>
          <w:sz w:val="20"/>
          <w:szCs w:val="20"/>
          <w:lang w:val="en-US"/>
        </w:rPr>
        <w:t>inclusiv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, </w:t>
      </w:r>
      <w:proofErr w:type="spellStart"/>
      <w:r w:rsidRPr="001016BE">
        <w:rPr>
          <w:rFonts w:cs="Calibri"/>
          <w:sz w:val="20"/>
          <w:szCs w:val="20"/>
          <w:lang w:val="en-US"/>
        </w:rPr>
        <w:t>dar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fara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limitare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la, </w:t>
      </w:r>
      <w:proofErr w:type="spellStart"/>
      <w:r w:rsidRPr="001016BE">
        <w:rPr>
          <w:rFonts w:cs="Calibri"/>
          <w:sz w:val="20"/>
          <w:szCs w:val="20"/>
          <w:lang w:val="en-US"/>
        </w:rPr>
        <w:t>legislatia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finaciar-contabila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, </w:t>
      </w:r>
      <w:proofErr w:type="spellStart"/>
      <w:r w:rsidRPr="001016BE">
        <w:rPr>
          <w:rFonts w:cs="Calibri"/>
          <w:sz w:val="20"/>
          <w:szCs w:val="20"/>
          <w:lang w:val="en-US"/>
        </w:rPr>
        <w:t>fiscala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, </w:t>
      </w:r>
      <w:proofErr w:type="spellStart"/>
      <w:r w:rsidRPr="001016BE">
        <w:rPr>
          <w:rFonts w:cs="Calibri"/>
          <w:sz w:val="20"/>
          <w:szCs w:val="20"/>
          <w:lang w:val="en-US"/>
        </w:rPr>
        <w:t>respectiv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de </w:t>
      </w:r>
      <w:proofErr w:type="spellStart"/>
      <w:r w:rsidRPr="001016BE">
        <w:rPr>
          <w:rFonts w:cs="Calibri"/>
          <w:sz w:val="20"/>
          <w:szCs w:val="20"/>
          <w:lang w:val="en-US"/>
        </w:rPr>
        <w:t>arhivare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. </w:t>
      </w:r>
    </w:p>
    <w:p w14:paraId="6DC7E75E" w14:textId="77777777" w:rsidR="00D61D92" w:rsidRPr="001016BE" w:rsidRDefault="00D61D92" w:rsidP="008D5E48">
      <w:pPr>
        <w:spacing w:line="240" w:lineRule="auto"/>
        <w:jc w:val="both"/>
        <w:rPr>
          <w:rFonts w:cs="Calibri"/>
          <w:sz w:val="20"/>
          <w:szCs w:val="20"/>
          <w:lang w:val="en-US"/>
        </w:rPr>
      </w:pPr>
      <w:r w:rsidRPr="001016BE">
        <w:rPr>
          <w:rFonts w:cs="Calibri"/>
          <w:sz w:val="20"/>
          <w:szCs w:val="20"/>
          <w:lang w:val="en-US"/>
        </w:rPr>
        <w:t xml:space="preserve">In </w:t>
      </w:r>
      <w:proofErr w:type="spellStart"/>
      <w:r w:rsidRPr="001016BE">
        <w:rPr>
          <w:rFonts w:cs="Calibri"/>
          <w:sz w:val="20"/>
          <w:szCs w:val="20"/>
          <w:lang w:val="en-US"/>
        </w:rPr>
        <w:t>calitate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de </w:t>
      </w:r>
      <w:proofErr w:type="spellStart"/>
      <w:r w:rsidRPr="001016BE">
        <w:rPr>
          <w:rFonts w:cs="Calibri"/>
          <w:sz w:val="20"/>
          <w:szCs w:val="20"/>
          <w:lang w:val="en-US"/>
        </w:rPr>
        <w:t>persoane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vizate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de </w:t>
      </w:r>
      <w:proofErr w:type="spellStart"/>
      <w:r w:rsidRPr="001016BE">
        <w:rPr>
          <w:rFonts w:cs="Calibri"/>
          <w:sz w:val="20"/>
          <w:szCs w:val="20"/>
          <w:lang w:val="en-US"/>
        </w:rPr>
        <w:t>activitatile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de </w:t>
      </w:r>
      <w:proofErr w:type="spellStart"/>
      <w:r w:rsidRPr="001016BE">
        <w:rPr>
          <w:rFonts w:cs="Calibri"/>
          <w:sz w:val="20"/>
          <w:szCs w:val="20"/>
          <w:lang w:val="en-US"/>
        </w:rPr>
        <w:t>prelucrare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beneficiati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de </w:t>
      </w:r>
      <w:proofErr w:type="spellStart"/>
      <w:r w:rsidRPr="001016BE">
        <w:rPr>
          <w:rFonts w:cs="Calibri"/>
          <w:sz w:val="20"/>
          <w:szCs w:val="20"/>
          <w:lang w:val="en-US"/>
        </w:rPr>
        <w:t>urmatoarele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drepturi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conform </w:t>
      </w:r>
      <w:proofErr w:type="spellStart"/>
      <w:r w:rsidRPr="001016BE">
        <w:rPr>
          <w:rFonts w:cs="Calibri"/>
          <w:sz w:val="20"/>
          <w:szCs w:val="20"/>
          <w:lang w:val="en-US"/>
        </w:rPr>
        <w:t>prevederilor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legale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aplicabile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in </w:t>
      </w:r>
      <w:proofErr w:type="spellStart"/>
      <w:r w:rsidRPr="001016BE">
        <w:rPr>
          <w:rFonts w:cs="Calibri"/>
          <w:sz w:val="20"/>
          <w:szCs w:val="20"/>
          <w:lang w:val="en-US"/>
        </w:rPr>
        <w:t>domeniul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protectiei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en-US"/>
        </w:rPr>
        <w:t>datelor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cu </w:t>
      </w:r>
      <w:proofErr w:type="spellStart"/>
      <w:r w:rsidRPr="001016BE">
        <w:rPr>
          <w:rFonts w:cs="Calibri"/>
          <w:sz w:val="20"/>
          <w:szCs w:val="20"/>
          <w:lang w:val="en-US"/>
        </w:rPr>
        <w:t>caracter</w:t>
      </w:r>
      <w:proofErr w:type="spellEnd"/>
      <w:r w:rsidRPr="001016BE">
        <w:rPr>
          <w:rFonts w:cs="Calibri"/>
          <w:sz w:val="20"/>
          <w:szCs w:val="20"/>
          <w:lang w:val="en-US"/>
        </w:rPr>
        <w:t xml:space="preserve"> personal: </w:t>
      </w:r>
    </w:p>
    <w:p w14:paraId="2903EDB9" w14:textId="77777777" w:rsidR="00D61D92" w:rsidRPr="001016BE" w:rsidRDefault="00D61D92" w:rsidP="008D5E48">
      <w:pPr>
        <w:spacing w:line="240" w:lineRule="auto"/>
        <w:jc w:val="both"/>
        <w:rPr>
          <w:rFonts w:cs="Calibri"/>
          <w:sz w:val="20"/>
          <w:szCs w:val="20"/>
          <w:lang w:val="fr-FR"/>
        </w:rPr>
      </w:pPr>
      <w:r w:rsidRPr="001016BE">
        <w:rPr>
          <w:rFonts w:cs="Calibri"/>
          <w:sz w:val="20"/>
          <w:szCs w:val="20"/>
          <w:lang w:val="fr-FR"/>
        </w:rPr>
        <w:t xml:space="preserve">a) </w:t>
      </w:r>
      <w:proofErr w:type="spellStart"/>
      <w:r w:rsidRPr="001016BE">
        <w:rPr>
          <w:rFonts w:cs="Calibri"/>
          <w:sz w:val="20"/>
          <w:szCs w:val="20"/>
          <w:lang w:val="fr-FR"/>
        </w:rPr>
        <w:t>acces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la date: </w:t>
      </w:r>
      <w:proofErr w:type="spellStart"/>
      <w:r w:rsidRPr="001016BE">
        <w:rPr>
          <w:rFonts w:cs="Calibri"/>
          <w:sz w:val="20"/>
          <w:szCs w:val="20"/>
          <w:lang w:val="fr-FR"/>
        </w:rPr>
        <w:t>puteti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solicita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si </w:t>
      </w:r>
      <w:proofErr w:type="spellStart"/>
      <w:r w:rsidRPr="001016BE">
        <w:rPr>
          <w:rFonts w:cs="Calibri"/>
          <w:sz w:val="20"/>
          <w:szCs w:val="20"/>
          <w:lang w:val="fr-FR"/>
        </w:rPr>
        <w:t>primi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o </w:t>
      </w:r>
      <w:proofErr w:type="spellStart"/>
      <w:r w:rsidRPr="001016BE">
        <w:rPr>
          <w:rFonts w:cs="Calibri"/>
          <w:sz w:val="20"/>
          <w:szCs w:val="20"/>
          <w:lang w:val="fr-FR"/>
        </w:rPr>
        <w:t>confirmare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de la </w:t>
      </w:r>
      <w:proofErr w:type="spellStart"/>
      <w:r w:rsidRPr="001016BE">
        <w:rPr>
          <w:rFonts w:cs="Calibri"/>
          <w:sz w:val="20"/>
          <w:szCs w:val="20"/>
          <w:lang w:val="fr-FR"/>
        </w:rPr>
        <w:t>Organizator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privire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la </w:t>
      </w:r>
      <w:proofErr w:type="spellStart"/>
      <w:r w:rsidRPr="001016BE">
        <w:rPr>
          <w:rFonts w:cs="Calibri"/>
          <w:sz w:val="20"/>
          <w:szCs w:val="20"/>
          <w:lang w:val="fr-FR"/>
        </w:rPr>
        <w:t>detaliile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prelucrarilor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de date (ce date </w:t>
      </w:r>
      <w:proofErr w:type="spellStart"/>
      <w:r w:rsidRPr="001016BE">
        <w:rPr>
          <w:rFonts w:cs="Calibri"/>
          <w:sz w:val="20"/>
          <w:szCs w:val="20"/>
          <w:lang w:val="fr-FR"/>
        </w:rPr>
        <w:t>prelucram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si in ce </w:t>
      </w:r>
      <w:proofErr w:type="spellStart"/>
      <w:r w:rsidRPr="001016BE">
        <w:rPr>
          <w:rFonts w:cs="Calibri"/>
          <w:sz w:val="20"/>
          <w:szCs w:val="20"/>
          <w:lang w:val="fr-FR"/>
        </w:rPr>
        <w:t>scop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, </w:t>
      </w:r>
      <w:proofErr w:type="spellStart"/>
      <w:r w:rsidRPr="001016BE">
        <w:rPr>
          <w:rFonts w:cs="Calibri"/>
          <w:sz w:val="20"/>
          <w:szCs w:val="20"/>
          <w:lang w:val="fr-FR"/>
        </w:rPr>
        <w:t>unde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si cat </w:t>
      </w:r>
      <w:proofErr w:type="spellStart"/>
      <w:r w:rsidRPr="001016BE">
        <w:rPr>
          <w:rFonts w:cs="Calibri"/>
          <w:sz w:val="20"/>
          <w:szCs w:val="20"/>
          <w:lang w:val="fr-FR"/>
        </w:rPr>
        <w:t>timp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le </w:t>
      </w:r>
      <w:proofErr w:type="spellStart"/>
      <w:r w:rsidRPr="001016BE">
        <w:rPr>
          <w:rFonts w:cs="Calibri"/>
          <w:sz w:val="20"/>
          <w:szCs w:val="20"/>
          <w:lang w:val="fr-FR"/>
        </w:rPr>
        <w:t>stocam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, </w:t>
      </w:r>
      <w:proofErr w:type="spellStart"/>
      <w:r w:rsidRPr="001016BE">
        <w:rPr>
          <w:rFonts w:cs="Calibri"/>
          <w:sz w:val="20"/>
          <w:szCs w:val="20"/>
          <w:lang w:val="fr-FR"/>
        </w:rPr>
        <w:t>cine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are </w:t>
      </w:r>
      <w:proofErr w:type="spellStart"/>
      <w:r w:rsidRPr="001016BE">
        <w:rPr>
          <w:rFonts w:cs="Calibri"/>
          <w:sz w:val="20"/>
          <w:szCs w:val="20"/>
          <w:lang w:val="fr-FR"/>
        </w:rPr>
        <w:t>acces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la </w:t>
      </w:r>
      <w:proofErr w:type="spellStart"/>
      <w:r w:rsidRPr="001016BE">
        <w:rPr>
          <w:rFonts w:cs="Calibri"/>
          <w:sz w:val="20"/>
          <w:szCs w:val="20"/>
          <w:lang w:val="fr-FR"/>
        </w:rPr>
        <w:t>ele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etc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); </w:t>
      </w:r>
    </w:p>
    <w:p w14:paraId="16C38D54" w14:textId="77777777" w:rsidR="00D61D92" w:rsidRPr="001016BE" w:rsidRDefault="00D61D92" w:rsidP="008D5E48">
      <w:pPr>
        <w:spacing w:line="240" w:lineRule="auto"/>
        <w:jc w:val="both"/>
        <w:rPr>
          <w:rFonts w:cs="Calibri"/>
          <w:sz w:val="20"/>
          <w:szCs w:val="20"/>
          <w:lang w:val="fr-FR"/>
        </w:rPr>
      </w:pPr>
      <w:r w:rsidRPr="001016BE">
        <w:rPr>
          <w:rFonts w:cs="Calibri"/>
          <w:sz w:val="20"/>
          <w:szCs w:val="20"/>
          <w:lang w:val="fr-FR"/>
        </w:rPr>
        <w:t xml:space="preserve">b) </w:t>
      </w:r>
      <w:proofErr w:type="spellStart"/>
      <w:r w:rsidRPr="001016BE">
        <w:rPr>
          <w:rFonts w:cs="Calibri"/>
          <w:sz w:val="20"/>
          <w:szCs w:val="20"/>
          <w:lang w:val="fr-FR"/>
        </w:rPr>
        <w:t>rectificare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: </w:t>
      </w:r>
      <w:proofErr w:type="spellStart"/>
      <w:r w:rsidRPr="001016BE">
        <w:rPr>
          <w:rFonts w:cs="Calibri"/>
          <w:sz w:val="20"/>
          <w:szCs w:val="20"/>
          <w:lang w:val="fr-FR"/>
        </w:rPr>
        <w:t>daca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datele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care le </w:t>
      </w:r>
      <w:proofErr w:type="spellStart"/>
      <w:r w:rsidRPr="001016BE">
        <w:rPr>
          <w:rFonts w:cs="Calibri"/>
          <w:sz w:val="20"/>
          <w:szCs w:val="20"/>
          <w:lang w:val="fr-FR"/>
        </w:rPr>
        <w:t>utilizam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sunt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inexacte </w:t>
      </w:r>
      <w:proofErr w:type="spellStart"/>
      <w:r w:rsidRPr="001016BE">
        <w:rPr>
          <w:rFonts w:cs="Calibri"/>
          <w:sz w:val="20"/>
          <w:szCs w:val="20"/>
          <w:lang w:val="fr-FR"/>
        </w:rPr>
        <w:t>sau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incomplete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le </w:t>
      </w:r>
      <w:proofErr w:type="spellStart"/>
      <w:r w:rsidRPr="001016BE">
        <w:rPr>
          <w:rFonts w:cs="Calibri"/>
          <w:sz w:val="20"/>
          <w:szCs w:val="20"/>
          <w:lang w:val="fr-FR"/>
        </w:rPr>
        <w:t>puteti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actualiza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printr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-o </w:t>
      </w:r>
      <w:proofErr w:type="spellStart"/>
      <w:r w:rsidRPr="001016BE">
        <w:rPr>
          <w:rFonts w:cs="Calibri"/>
          <w:sz w:val="20"/>
          <w:szCs w:val="20"/>
          <w:lang w:val="fr-FR"/>
        </w:rPr>
        <w:t>cerere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(</w:t>
      </w:r>
      <w:proofErr w:type="spellStart"/>
      <w:r w:rsidRPr="001016BE">
        <w:rPr>
          <w:rFonts w:cs="Calibri"/>
          <w:sz w:val="20"/>
          <w:szCs w:val="20"/>
          <w:lang w:val="fr-FR"/>
        </w:rPr>
        <w:t>exemplu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: </w:t>
      </w:r>
      <w:proofErr w:type="spellStart"/>
      <w:r w:rsidRPr="001016BE">
        <w:rPr>
          <w:rFonts w:cs="Calibri"/>
          <w:sz w:val="20"/>
          <w:szCs w:val="20"/>
          <w:lang w:val="fr-FR"/>
        </w:rPr>
        <w:t>daca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v-</w:t>
      </w:r>
      <w:proofErr w:type="spellStart"/>
      <w:r w:rsidRPr="001016BE">
        <w:rPr>
          <w:rFonts w:cs="Calibri"/>
          <w:sz w:val="20"/>
          <w:szCs w:val="20"/>
          <w:lang w:val="fr-FR"/>
        </w:rPr>
        <w:t>ati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schimbat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numarul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de </w:t>
      </w:r>
      <w:proofErr w:type="spellStart"/>
      <w:r w:rsidRPr="001016BE">
        <w:rPr>
          <w:rFonts w:cs="Calibri"/>
          <w:sz w:val="20"/>
          <w:szCs w:val="20"/>
          <w:lang w:val="fr-FR"/>
        </w:rPr>
        <w:t>telefon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sau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adresa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de e-mail ne </w:t>
      </w:r>
      <w:proofErr w:type="spellStart"/>
      <w:r w:rsidRPr="001016BE">
        <w:rPr>
          <w:rFonts w:cs="Calibri"/>
          <w:sz w:val="20"/>
          <w:szCs w:val="20"/>
          <w:lang w:val="fr-FR"/>
        </w:rPr>
        <w:t>puteti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contacta </w:t>
      </w:r>
      <w:proofErr w:type="spellStart"/>
      <w:r w:rsidRPr="001016BE">
        <w:rPr>
          <w:rFonts w:cs="Calibri"/>
          <w:sz w:val="20"/>
          <w:szCs w:val="20"/>
          <w:lang w:val="fr-FR"/>
        </w:rPr>
        <w:t>pentru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a </w:t>
      </w:r>
      <w:proofErr w:type="spellStart"/>
      <w:r w:rsidRPr="001016BE">
        <w:rPr>
          <w:rFonts w:cs="Calibri"/>
          <w:sz w:val="20"/>
          <w:szCs w:val="20"/>
          <w:lang w:val="fr-FR"/>
        </w:rPr>
        <w:t>actualiza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aceste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date). </w:t>
      </w:r>
      <w:proofErr w:type="spellStart"/>
      <w:r w:rsidRPr="001016BE">
        <w:rPr>
          <w:rFonts w:cs="Calibri"/>
          <w:sz w:val="20"/>
          <w:szCs w:val="20"/>
          <w:lang w:val="fr-FR"/>
        </w:rPr>
        <w:t>Acest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drept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poate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fi </w:t>
      </w:r>
      <w:proofErr w:type="spellStart"/>
      <w:r w:rsidRPr="001016BE">
        <w:rPr>
          <w:rFonts w:cs="Calibri"/>
          <w:sz w:val="20"/>
          <w:szCs w:val="20"/>
          <w:lang w:val="fr-FR"/>
        </w:rPr>
        <w:t>exercitat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impreuna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cel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de </w:t>
      </w:r>
      <w:proofErr w:type="spellStart"/>
      <w:r w:rsidRPr="001016BE">
        <w:rPr>
          <w:rFonts w:cs="Calibri"/>
          <w:sz w:val="20"/>
          <w:szCs w:val="20"/>
          <w:lang w:val="fr-FR"/>
        </w:rPr>
        <w:t>restrictionare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sau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cel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de </w:t>
      </w:r>
      <w:proofErr w:type="spellStart"/>
      <w:r w:rsidRPr="001016BE">
        <w:rPr>
          <w:rFonts w:cs="Calibri"/>
          <w:sz w:val="20"/>
          <w:szCs w:val="20"/>
          <w:lang w:val="fr-FR"/>
        </w:rPr>
        <w:t>opozitie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; </w:t>
      </w:r>
    </w:p>
    <w:p w14:paraId="67118F0E" w14:textId="77777777" w:rsidR="00D61D92" w:rsidRPr="001016BE" w:rsidRDefault="00D61D92" w:rsidP="008D5E48">
      <w:pPr>
        <w:spacing w:line="240" w:lineRule="auto"/>
        <w:jc w:val="both"/>
        <w:rPr>
          <w:rFonts w:cs="Calibri"/>
          <w:sz w:val="20"/>
          <w:szCs w:val="20"/>
          <w:lang w:val="fr-FR"/>
        </w:rPr>
      </w:pPr>
      <w:r w:rsidRPr="001016BE">
        <w:rPr>
          <w:rFonts w:cs="Calibri"/>
          <w:sz w:val="20"/>
          <w:szCs w:val="20"/>
          <w:lang w:val="fr-FR"/>
        </w:rPr>
        <w:t xml:space="preserve">c) </w:t>
      </w:r>
      <w:proofErr w:type="spellStart"/>
      <w:r w:rsidRPr="001016BE">
        <w:rPr>
          <w:rFonts w:cs="Calibri"/>
          <w:sz w:val="20"/>
          <w:szCs w:val="20"/>
          <w:lang w:val="fr-FR"/>
        </w:rPr>
        <w:t>stergere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: </w:t>
      </w:r>
      <w:proofErr w:type="spellStart"/>
      <w:r w:rsidRPr="001016BE">
        <w:rPr>
          <w:rFonts w:cs="Calibri"/>
          <w:sz w:val="20"/>
          <w:szCs w:val="20"/>
          <w:lang w:val="fr-FR"/>
        </w:rPr>
        <w:t>puteti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solicita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sa </w:t>
      </w:r>
      <w:proofErr w:type="spellStart"/>
      <w:r w:rsidRPr="001016BE">
        <w:rPr>
          <w:rFonts w:cs="Calibri"/>
          <w:sz w:val="20"/>
          <w:szCs w:val="20"/>
          <w:lang w:val="fr-FR"/>
        </w:rPr>
        <w:t>stergem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o parte </w:t>
      </w:r>
      <w:proofErr w:type="spellStart"/>
      <w:r w:rsidRPr="001016BE">
        <w:rPr>
          <w:rFonts w:cs="Calibri"/>
          <w:sz w:val="20"/>
          <w:szCs w:val="20"/>
          <w:lang w:val="fr-FR"/>
        </w:rPr>
        <w:t>sau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toate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datele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care le </w:t>
      </w:r>
      <w:proofErr w:type="spellStart"/>
      <w:r w:rsidRPr="001016BE">
        <w:rPr>
          <w:rFonts w:cs="Calibri"/>
          <w:sz w:val="20"/>
          <w:szCs w:val="20"/>
          <w:lang w:val="fr-FR"/>
        </w:rPr>
        <w:t>avem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despre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dumneavoastra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. </w:t>
      </w:r>
    </w:p>
    <w:p w14:paraId="27A9E720" w14:textId="77777777" w:rsidR="00D61D92" w:rsidRPr="001016BE" w:rsidRDefault="00D61D92" w:rsidP="008D5E48">
      <w:pPr>
        <w:spacing w:line="240" w:lineRule="auto"/>
        <w:jc w:val="both"/>
        <w:rPr>
          <w:rFonts w:cs="Calibri"/>
          <w:sz w:val="20"/>
          <w:szCs w:val="20"/>
          <w:lang w:val="fr-FR"/>
        </w:rPr>
      </w:pPr>
      <w:r w:rsidRPr="001016BE">
        <w:rPr>
          <w:rFonts w:cs="Calibri"/>
          <w:sz w:val="20"/>
          <w:szCs w:val="20"/>
          <w:lang w:val="fr-FR"/>
        </w:rPr>
        <w:t xml:space="preserve">Important! Nu </w:t>
      </w:r>
      <w:proofErr w:type="spellStart"/>
      <w:r w:rsidRPr="001016BE">
        <w:rPr>
          <w:rFonts w:cs="Calibri"/>
          <w:sz w:val="20"/>
          <w:szCs w:val="20"/>
          <w:lang w:val="fr-FR"/>
        </w:rPr>
        <w:t>vom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putea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da </w:t>
      </w:r>
      <w:proofErr w:type="spellStart"/>
      <w:r w:rsidRPr="001016BE">
        <w:rPr>
          <w:rFonts w:cs="Calibri"/>
          <w:sz w:val="20"/>
          <w:szCs w:val="20"/>
          <w:lang w:val="fr-FR"/>
        </w:rPr>
        <w:t>curs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cererii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in </w:t>
      </w:r>
      <w:proofErr w:type="spellStart"/>
      <w:r w:rsidRPr="001016BE">
        <w:rPr>
          <w:rFonts w:cs="Calibri"/>
          <w:sz w:val="20"/>
          <w:szCs w:val="20"/>
          <w:lang w:val="fr-FR"/>
        </w:rPr>
        <w:t>toate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cazurile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(exemple: </w:t>
      </w:r>
      <w:proofErr w:type="spellStart"/>
      <w:r w:rsidRPr="001016BE">
        <w:rPr>
          <w:rFonts w:cs="Calibri"/>
          <w:sz w:val="20"/>
          <w:szCs w:val="20"/>
          <w:lang w:val="fr-FR"/>
        </w:rPr>
        <w:t>legea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ne </w:t>
      </w:r>
      <w:proofErr w:type="spellStart"/>
      <w:r w:rsidRPr="001016BE">
        <w:rPr>
          <w:rFonts w:cs="Calibri"/>
          <w:sz w:val="20"/>
          <w:szCs w:val="20"/>
          <w:lang w:val="fr-FR"/>
        </w:rPr>
        <w:t>obliga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sa </w:t>
      </w:r>
      <w:proofErr w:type="spellStart"/>
      <w:r w:rsidRPr="001016BE">
        <w:rPr>
          <w:rFonts w:cs="Calibri"/>
          <w:sz w:val="20"/>
          <w:szCs w:val="20"/>
          <w:lang w:val="fr-FR"/>
        </w:rPr>
        <w:t>pastram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datele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o </w:t>
      </w:r>
      <w:proofErr w:type="spellStart"/>
      <w:r w:rsidRPr="001016BE">
        <w:rPr>
          <w:rFonts w:cs="Calibri"/>
          <w:sz w:val="20"/>
          <w:szCs w:val="20"/>
          <w:lang w:val="fr-FR"/>
        </w:rPr>
        <w:t>anumita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perioada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; </w:t>
      </w:r>
      <w:proofErr w:type="spellStart"/>
      <w:r w:rsidRPr="001016BE">
        <w:rPr>
          <w:rFonts w:cs="Calibri"/>
          <w:sz w:val="20"/>
          <w:szCs w:val="20"/>
          <w:lang w:val="fr-FR"/>
        </w:rPr>
        <w:t>datele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ne </w:t>
      </w:r>
      <w:proofErr w:type="spellStart"/>
      <w:r w:rsidRPr="001016BE">
        <w:rPr>
          <w:rFonts w:cs="Calibri"/>
          <w:sz w:val="20"/>
          <w:szCs w:val="20"/>
          <w:lang w:val="fr-FR"/>
        </w:rPr>
        <w:t>sunt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utile </w:t>
      </w:r>
      <w:proofErr w:type="spellStart"/>
      <w:r w:rsidRPr="001016BE">
        <w:rPr>
          <w:rFonts w:cs="Calibri"/>
          <w:sz w:val="20"/>
          <w:szCs w:val="20"/>
          <w:lang w:val="fr-FR"/>
        </w:rPr>
        <w:t>pentru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un </w:t>
      </w:r>
      <w:proofErr w:type="spellStart"/>
      <w:r w:rsidRPr="001016BE">
        <w:rPr>
          <w:rFonts w:cs="Calibri"/>
          <w:sz w:val="20"/>
          <w:szCs w:val="20"/>
          <w:lang w:val="fr-FR"/>
        </w:rPr>
        <w:t>interes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legitim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precum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apararea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unui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drept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in </w:t>
      </w:r>
      <w:proofErr w:type="spellStart"/>
      <w:r w:rsidRPr="001016BE">
        <w:rPr>
          <w:rFonts w:cs="Calibri"/>
          <w:sz w:val="20"/>
          <w:szCs w:val="20"/>
          <w:lang w:val="fr-FR"/>
        </w:rPr>
        <w:t>instanta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); </w:t>
      </w:r>
    </w:p>
    <w:p w14:paraId="3C1484B3" w14:textId="77777777" w:rsidR="00D61D92" w:rsidRPr="001016BE" w:rsidRDefault="00D61D92" w:rsidP="008D5E48">
      <w:pPr>
        <w:spacing w:line="240" w:lineRule="auto"/>
        <w:jc w:val="both"/>
        <w:rPr>
          <w:rFonts w:cs="Calibri"/>
          <w:sz w:val="20"/>
          <w:szCs w:val="20"/>
          <w:lang w:val="fr-FR"/>
        </w:rPr>
      </w:pPr>
      <w:r w:rsidRPr="001016BE">
        <w:rPr>
          <w:rFonts w:cs="Calibri"/>
          <w:sz w:val="20"/>
          <w:szCs w:val="20"/>
          <w:lang w:val="fr-FR"/>
        </w:rPr>
        <w:t xml:space="preserve">d) </w:t>
      </w:r>
      <w:proofErr w:type="spellStart"/>
      <w:r w:rsidRPr="001016BE">
        <w:rPr>
          <w:rFonts w:cs="Calibri"/>
          <w:sz w:val="20"/>
          <w:szCs w:val="20"/>
          <w:lang w:val="fr-FR"/>
        </w:rPr>
        <w:t>restrictionare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: </w:t>
      </w:r>
      <w:proofErr w:type="spellStart"/>
      <w:r w:rsidRPr="001016BE">
        <w:rPr>
          <w:rFonts w:cs="Calibri"/>
          <w:sz w:val="20"/>
          <w:szCs w:val="20"/>
          <w:lang w:val="fr-FR"/>
        </w:rPr>
        <w:t>puteti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solicita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sa nu </w:t>
      </w:r>
      <w:proofErr w:type="spellStart"/>
      <w:r w:rsidRPr="001016BE">
        <w:rPr>
          <w:rFonts w:cs="Calibri"/>
          <w:sz w:val="20"/>
          <w:szCs w:val="20"/>
          <w:lang w:val="fr-FR"/>
        </w:rPr>
        <w:t>utilizam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datele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care va </w:t>
      </w:r>
      <w:proofErr w:type="spellStart"/>
      <w:r w:rsidRPr="001016BE">
        <w:rPr>
          <w:rFonts w:cs="Calibri"/>
          <w:sz w:val="20"/>
          <w:szCs w:val="20"/>
          <w:lang w:val="fr-FR"/>
        </w:rPr>
        <w:t>privesc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, ci </w:t>
      </w:r>
      <w:proofErr w:type="spellStart"/>
      <w:r w:rsidRPr="001016BE">
        <w:rPr>
          <w:rFonts w:cs="Calibri"/>
          <w:sz w:val="20"/>
          <w:szCs w:val="20"/>
          <w:lang w:val="fr-FR"/>
        </w:rPr>
        <w:t>doar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sa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le </w:t>
      </w:r>
      <w:proofErr w:type="spellStart"/>
      <w:r w:rsidRPr="001016BE">
        <w:rPr>
          <w:rFonts w:cs="Calibri"/>
          <w:sz w:val="20"/>
          <w:szCs w:val="20"/>
          <w:lang w:val="fr-FR"/>
        </w:rPr>
        <w:t>stocam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pana la </w:t>
      </w:r>
      <w:proofErr w:type="spellStart"/>
      <w:r w:rsidRPr="001016BE">
        <w:rPr>
          <w:rFonts w:cs="Calibri"/>
          <w:sz w:val="20"/>
          <w:szCs w:val="20"/>
          <w:lang w:val="fr-FR"/>
        </w:rPr>
        <w:t>rezolvarea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unei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alte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solicitari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care ne-</w:t>
      </w:r>
      <w:proofErr w:type="spellStart"/>
      <w:r w:rsidRPr="001016BE">
        <w:rPr>
          <w:rFonts w:cs="Calibri"/>
          <w:sz w:val="20"/>
          <w:szCs w:val="20"/>
          <w:lang w:val="fr-FR"/>
        </w:rPr>
        <w:t>ati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transmis-o si </w:t>
      </w:r>
      <w:proofErr w:type="spellStart"/>
      <w:r w:rsidRPr="001016BE">
        <w:rPr>
          <w:rFonts w:cs="Calibri"/>
          <w:sz w:val="20"/>
          <w:szCs w:val="20"/>
          <w:lang w:val="fr-FR"/>
        </w:rPr>
        <w:t>anume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: </w:t>
      </w:r>
    </w:p>
    <w:p w14:paraId="7A33AB34" w14:textId="77777777" w:rsidR="00D61D92" w:rsidRPr="001016BE" w:rsidRDefault="00D61D92" w:rsidP="008D5E48">
      <w:pPr>
        <w:numPr>
          <w:ilvl w:val="0"/>
          <w:numId w:val="44"/>
        </w:numPr>
        <w:spacing w:line="240" w:lineRule="auto"/>
        <w:jc w:val="both"/>
        <w:rPr>
          <w:rFonts w:cs="Calibri"/>
          <w:sz w:val="20"/>
          <w:szCs w:val="20"/>
          <w:lang w:val="fr-FR"/>
        </w:rPr>
      </w:pPr>
      <w:proofErr w:type="spellStart"/>
      <w:r w:rsidRPr="001016BE">
        <w:rPr>
          <w:rFonts w:cs="Calibri"/>
          <w:sz w:val="20"/>
          <w:szCs w:val="20"/>
          <w:lang w:val="fr-FR"/>
        </w:rPr>
        <w:t>solicitare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de </w:t>
      </w:r>
      <w:proofErr w:type="spellStart"/>
      <w:r w:rsidRPr="001016BE">
        <w:rPr>
          <w:rFonts w:cs="Calibri"/>
          <w:sz w:val="20"/>
          <w:szCs w:val="20"/>
          <w:lang w:val="fr-FR"/>
        </w:rPr>
        <w:t>rectificare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a </w:t>
      </w:r>
      <w:proofErr w:type="spellStart"/>
      <w:r w:rsidRPr="001016BE">
        <w:rPr>
          <w:rFonts w:cs="Calibri"/>
          <w:sz w:val="20"/>
          <w:szCs w:val="20"/>
          <w:lang w:val="fr-FR"/>
        </w:rPr>
        <w:t>datelor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; </w:t>
      </w:r>
    </w:p>
    <w:p w14:paraId="2B3BE47A" w14:textId="77777777" w:rsidR="00D61D92" w:rsidRPr="001016BE" w:rsidRDefault="00D61D92" w:rsidP="008D5E48">
      <w:pPr>
        <w:numPr>
          <w:ilvl w:val="0"/>
          <w:numId w:val="44"/>
        </w:numPr>
        <w:spacing w:line="240" w:lineRule="auto"/>
        <w:jc w:val="both"/>
        <w:rPr>
          <w:rFonts w:cs="Calibri"/>
          <w:sz w:val="20"/>
          <w:szCs w:val="20"/>
          <w:lang w:val="fr-FR"/>
        </w:rPr>
      </w:pPr>
      <w:proofErr w:type="spellStart"/>
      <w:r w:rsidRPr="001016BE">
        <w:rPr>
          <w:rFonts w:cs="Calibri"/>
          <w:sz w:val="20"/>
          <w:szCs w:val="20"/>
          <w:lang w:val="fr-FR"/>
        </w:rPr>
        <w:t>opozitie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fata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de </w:t>
      </w:r>
      <w:proofErr w:type="spellStart"/>
      <w:r w:rsidRPr="001016BE">
        <w:rPr>
          <w:rFonts w:cs="Calibri"/>
          <w:sz w:val="20"/>
          <w:szCs w:val="20"/>
          <w:lang w:val="fr-FR"/>
        </w:rPr>
        <w:t>stergerea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datelor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in </w:t>
      </w:r>
      <w:proofErr w:type="spellStart"/>
      <w:r w:rsidRPr="001016BE">
        <w:rPr>
          <w:rFonts w:cs="Calibri"/>
          <w:sz w:val="20"/>
          <w:szCs w:val="20"/>
          <w:lang w:val="fr-FR"/>
        </w:rPr>
        <w:t>situatia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unei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prelucrari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ilegale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; </w:t>
      </w:r>
    </w:p>
    <w:p w14:paraId="33B8D617" w14:textId="77777777" w:rsidR="00D61D92" w:rsidRPr="001016BE" w:rsidRDefault="00D61D92" w:rsidP="008D5E48">
      <w:pPr>
        <w:numPr>
          <w:ilvl w:val="0"/>
          <w:numId w:val="44"/>
        </w:numPr>
        <w:spacing w:line="240" w:lineRule="auto"/>
        <w:jc w:val="both"/>
        <w:rPr>
          <w:rFonts w:cs="Calibri"/>
          <w:sz w:val="20"/>
          <w:szCs w:val="20"/>
          <w:lang w:val="fr-FR"/>
        </w:rPr>
      </w:pPr>
      <w:proofErr w:type="spellStart"/>
      <w:r w:rsidRPr="001016BE">
        <w:rPr>
          <w:rFonts w:cs="Calibri"/>
          <w:sz w:val="20"/>
          <w:szCs w:val="20"/>
          <w:lang w:val="fr-FR"/>
        </w:rPr>
        <w:t>solicitarea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de </w:t>
      </w:r>
      <w:proofErr w:type="spellStart"/>
      <w:r w:rsidRPr="001016BE">
        <w:rPr>
          <w:rFonts w:cs="Calibri"/>
          <w:sz w:val="20"/>
          <w:szCs w:val="20"/>
          <w:lang w:val="fr-FR"/>
        </w:rPr>
        <w:t>furnizare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a </w:t>
      </w:r>
      <w:proofErr w:type="spellStart"/>
      <w:r w:rsidRPr="001016BE">
        <w:rPr>
          <w:rFonts w:cs="Calibri"/>
          <w:sz w:val="20"/>
          <w:szCs w:val="20"/>
          <w:lang w:val="fr-FR"/>
        </w:rPr>
        <w:t>anumitor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date </w:t>
      </w:r>
      <w:proofErr w:type="spellStart"/>
      <w:r w:rsidRPr="001016BE">
        <w:rPr>
          <w:rFonts w:cs="Calibri"/>
          <w:sz w:val="20"/>
          <w:szCs w:val="20"/>
          <w:lang w:val="fr-FR"/>
        </w:rPr>
        <w:t>pentru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apararea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unui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drept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; </w:t>
      </w:r>
    </w:p>
    <w:p w14:paraId="54FA0BEB" w14:textId="77777777" w:rsidR="00D61D92" w:rsidRPr="001016BE" w:rsidRDefault="00D61D92" w:rsidP="008D5E48">
      <w:pPr>
        <w:numPr>
          <w:ilvl w:val="0"/>
          <w:numId w:val="44"/>
        </w:numPr>
        <w:spacing w:line="240" w:lineRule="auto"/>
        <w:jc w:val="both"/>
        <w:rPr>
          <w:rFonts w:cs="Calibri"/>
          <w:sz w:val="20"/>
          <w:szCs w:val="20"/>
          <w:lang w:val="fr-FR"/>
        </w:rPr>
      </w:pPr>
      <w:proofErr w:type="spellStart"/>
      <w:r w:rsidRPr="001016BE">
        <w:rPr>
          <w:rFonts w:cs="Calibri"/>
          <w:sz w:val="20"/>
          <w:szCs w:val="20"/>
          <w:lang w:val="fr-FR"/>
        </w:rPr>
        <w:t>opozitie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fata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de </w:t>
      </w:r>
      <w:proofErr w:type="spellStart"/>
      <w:r w:rsidRPr="001016BE">
        <w:rPr>
          <w:rFonts w:cs="Calibri"/>
          <w:sz w:val="20"/>
          <w:szCs w:val="20"/>
          <w:lang w:val="fr-FR"/>
        </w:rPr>
        <w:t>prelucrarea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datelor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– a se </w:t>
      </w:r>
      <w:proofErr w:type="spellStart"/>
      <w:r w:rsidRPr="001016BE">
        <w:rPr>
          <w:rFonts w:cs="Calibri"/>
          <w:sz w:val="20"/>
          <w:szCs w:val="20"/>
          <w:lang w:val="fr-FR"/>
        </w:rPr>
        <w:t>vedea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pct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. (f) de mai </w:t>
      </w:r>
      <w:proofErr w:type="spellStart"/>
      <w:r w:rsidRPr="001016BE">
        <w:rPr>
          <w:rFonts w:cs="Calibri"/>
          <w:sz w:val="20"/>
          <w:szCs w:val="20"/>
          <w:lang w:val="fr-FR"/>
        </w:rPr>
        <w:t>jos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. </w:t>
      </w:r>
    </w:p>
    <w:p w14:paraId="17A80EDD" w14:textId="77777777" w:rsidR="00D61D92" w:rsidRPr="001016BE" w:rsidRDefault="00D61D92" w:rsidP="008D5E48">
      <w:pPr>
        <w:spacing w:line="240" w:lineRule="auto"/>
        <w:jc w:val="both"/>
        <w:rPr>
          <w:rFonts w:cs="Calibri"/>
          <w:sz w:val="20"/>
          <w:szCs w:val="20"/>
          <w:lang w:val="fr-FR"/>
        </w:rPr>
      </w:pPr>
      <w:r w:rsidRPr="001016BE">
        <w:rPr>
          <w:rFonts w:cs="Calibri"/>
          <w:sz w:val="20"/>
          <w:szCs w:val="20"/>
          <w:lang w:val="fr-FR"/>
        </w:rPr>
        <w:lastRenderedPageBreak/>
        <w:t xml:space="preserve">e) </w:t>
      </w:r>
      <w:proofErr w:type="spellStart"/>
      <w:r w:rsidRPr="001016BE">
        <w:rPr>
          <w:rFonts w:cs="Calibri"/>
          <w:sz w:val="20"/>
          <w:szCs w:val="20"/>
          <w:lang w:val="fr-FR"/>
        </w:rPr>
        <w:t>portabilitate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: </w:t>
      </w:r>
      <w:proofErr w:type="spellStart"/>
      <w:r w:rsidRPr="001016BE">
        <w:rPr>
          <w:rFonts w:cs="Calibri"/>
          <w:sz w:val="20"/>
          <w:szCs w:val="20"/>
          <w:lang w:val="fr-FR"/>
        </w:rPr>
        <w:t>puteti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cere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ca </w:t>
      </w:r>
      <w:proofErr w:type="spellStart"/>
      <w:r w:rsidRPr="001016BE">
        <w:rPr>
          <w:rFonts w:cs="Calibri"/>
          <w:sz w:val="20"/>
          <w:szCs w:val="20"/>
          <w:lang w:val="fr-FR"/>
        </w:rPr>
        <w:t>datele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care ni le-</w:t>
      </w:r>
      <w:proofErr w:type="spellStart"/>
      <w:r w:rsidRPr="001016BE">
        <w:rPr>
          <w:rFonts w:cs="Calibri"/>
          <w:sz w:val="20"/>
          <w:szCs w:val="20"/>
          <w:lang w:val="fr-FR"/>
        </w:rPr>
        <w:t>ati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furnizat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sa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va fie </w:t>
      </w:r>
      <w:proofErr w:type="spellStart"/>
      <w:r w:rsidRPr="001016BE">
        <w:rPr>
          <w:rFonts w:cs="Calibri"/>
          <w:sz w:val="20"/>
          <w:szCs w:val="20"/>
          <w:lang w:val="fr-FR"/>
        </w:rPr>
        <w:t>comunicate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un </w:t>
      </w:r>
      <w:proofErr w:type="spellStart"/>
      <w:r w:rsidRPr="001016BE">
        <w:rPr>
          <w:rFonts w:cs="Calibri"/>
          <w:sz w:val="20"/>
          <w:szCs w:val="20"/>
          <w:lang w:val="fr-FR"/>
        </w:rPr>
        <w:t>suport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utilizat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in mod curent, </w:t>
      </w:r>
      <w:proofErr w:type="spellStart"/>
      <w:r w:rsidRPr="001016BE">
        <w:rPr>
          <w:rFonts w:cs="Calibri"/>
          <w:sz w:val="20"/>
          <w:szCs w:val="20"/>
          <w:lang w:val="fr-FR"/>
        </w:rPr>
        <w:t>intr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-un format care </w:t>
      </w:r>
      <w:proofErr w:type="spellStart"/>
      <w:r w:rsidRPr="001016BE">
        <w:rPr>
          <w:rFonts w:cs="Calibri"/>
          <w:sz w:val="20"/>
          <w:szCs w:val="20"/>
          <w:lang w:val="fr-FR"/>
        </w:rPr>
        <w:t>poate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fi </w:t>
      </w:r>
      <w:proofErr w:type="spellStart"/>
      <w:r w:rsidRPr="001016BE">
        <w:rPr>
          <w:rFonts w:cs="Calibri"/>
          <w:sz w:val="20"/>
          <w:szCs w:val="20"/>
          <w:lang w:val="fr-FR"/>
        </w:rPr>
        <w:t>citit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automat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. De </w:t>
      </w:r>
      <w:proofErr w:type="spellStart"/>
      <w:r w:rsidRPr="001016BE">
        <w:rPr>
          <w:rFonts w:cs="Calibri"/>
          <w:sz w:val="20"/>
          <w:szCs w:val="20"/>
          <w:lang w:val="fr-FR"/>
        </w:rPr>
        <w:t>asemenea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, </w:t>
      </w:r>
      <w:proofErr w:type="spellStart"/>
      <w:r w:rsidRPr="001016BE">
        <w:rPr>
          <w:rFonts w:cs="Calibri"/>
          <w:sz w:val="20"/>
          <w:szCs w:val="20"/>
          <w:lang w:val="fr-FR"/>
        </w:rPr>
        <w:t>puteti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cere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ca </w:t>
      </w:r>
      <w:proofErr w:type="spellStart"/>
      <w:r w:rsidRPr="001016BE">
        <w:rPr>
          <w:rFonts w:cs="Calibri"/>
          <w:sz w:val="20"/>
          <w:szCs w:val="20"/>
          <w:lang w:val="fr-FR"/>
        </w:rPr>
        <w:t>datele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care va </w:t>
      </w:r>
      <w:proofErr w:type="spellStart"/>
      <w:r w:rsidRPr="001016BE">
        <w:rPr>
          <w:rFonts w:cs="Calibri"/>
          <w:sz w:val="20"/>
          <w:szCs w:val="20"/>
          <w:lang w:val="fr-FR"/>
        </w:rPr>
        <w:t>privesc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sa fie </w:t>
      </w:r>
      <w:proofErr w:type="spellStart"/>
      <w:r w:rsidRPr="001016BE">
        <w:rPr>
          <w:rFonts w:cs="Calibri"/>
          <w:sz w:val="20"/>
          <w:szCs w:val="20"/>
          <w:lang w:val="fr-FR"/>
        </w:rPr>
        <w:t>trimise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catre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un alt </w:t>
      </w:r>
      <w:proofErr w:type="spellStart"/>
      <w:r w:rsidRPr="001016BE">
        <w:rPr>
          <w:rFonts w:cs="Calibri"/>
          <w:sz w:val="20"/>
          <w:szCs w:val="20"/>
          <w:lang w:val="fr-FR"/>
        </w:rPr>
        <w:t>operator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. </w:t>
      </w:r>
    </w:p>
    <w:p w14:paraId="254EFB9E" w14:textId="77777777" w:rsidR="00D61D92" w:rsidRPr="001016BE" w:rsidRDefault="00D61D92" w:rsidP="008D5E48">
      <w:pPr>
        <w:spacing w:line="240" w:lineRule="auto"/>
        <w:jc w:val="both"/>
        <w:rPr>
          <w:rFonts w:cs="Calibri"/>
          <w:sz w:val="20"/>
          <w:szCs w:val="20"/>
          <w:lang w:val="fr-FR"/>
        </w:rPr>
      </w:pPr>
      <w:r w:rsidRPr="001016BE">
        <w:rPr>
          <w:rFonts w:cs="Calibri"/>
          <w:sz w:val="20"/>
          <w:szCs w:val="20"/>
          <w:lang w:val="fr-FR"/>
        </w:rPr>
        <w:t xml:space="preserve">Important! </w:t>
      </w:r>
      <w:proofErr w:type="spellStart"/>
      <w:r w:rsidRPr="001016BE">
        <w:rPr>
          <w:rFonts w:cs="Calibri"/>
          <w:sz w:val="20"/>
          <w:szCs w:val="20"/>
          <w:lang w:val="fr-FR"/>
        </w:rPr>
        <w:t>Legea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ne </w:t>
      </w:r>
      <w:proofErr w:type="spellStart"/>
      <w:r w:rsidRPr="001016BE">
        <w:rPr>
          <w:rFonts w:cs="Calibri"/>
          <w:sz w:val="20"/>
          <w:szCs w:val="20"/>
          <w:lang w:val="fr-FR"/>
        </w:rPr>
        <w:t>obliga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sa dam </w:t>
      </w:r>
      <w:proofErr w:type="spellStart"/>
      <w:r w:rsidRPr="001016BE">
        <w:rPr>
          <w:rFonts w:cs="Calibri"/>
          <w:sz w:val="20"/>
          <w:szCs w:val="20"/>
          <w:lang w:val="fr-FR"/>
        </w:rPr>
        <w:t>curs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cererii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doar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pentru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datele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prelucrate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anterior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in </w:t>
      </w:r>
      <w:proofErr w:type="spellStart"/>
      <w:r w:rsidRPr="001016BE">
        <w:rPr>
          <w:rFonts w:cs="Calibri"/>
          <w:sz w:val="20"/>
          <w:szCs w:val="20"/>
          <w:lang w:val="fr-FR"/>
        </w:rPr>
        <w:t>baza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consimtamantului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dumneavoastra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sau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pentru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derularea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contractului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incheiat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noi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si </w:t>
      </w:r>
      <w:proofErr w:type="spellStart"/>
      <w:r w:rsidRPr="001016BE">
        <w:rPr>
          <w:rFonts w:cs="Calibri"/>
          <w:sz w:val="20"/>
          <w:szCs w:val="20"/>
          <w:lang w:val="fr-FR"/>
        </w:rPr>
        <w:t>doar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daca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datele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sunt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prelucrate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prin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mijloace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automate. </w:t>
      </w:r>
    </w:p>
    <w:p w14:paraId="6217B33D" w14:textId="77777777" w:rsidR="00D61D92" w:rsidRPr="001016BE" w:rsidRDefault="00D61D92" w:rsidP="008D5E48">
      <w:pPr>
        <w:spacing w:line="240" w:lineRule="auto"/>
        <w:jc w:val="both"/>
        <w:rPr>
          <w:rFonts w:cs="Calibri"/>
          <w:sz w:val="20"/>
          <w:szCs w:val="20"/>
          <w:lang w:val="fr-FR"/>
        </w:rPr>
      </w:pPr>
      <w:r w:rsidRPr="001016BE">
        <w:rPr>
          <w:rFonts w:cs="Calibri"/>
          <w:sz w:val="20"/>
          <w:szCs w:val="20"/>
          <w:lang w:val="fr-FR"/>
        </w:rPr>
        <w:t xml:space="preserve">f) </w:t>
      </w:r>
      <w:proofErr w:type="spellStart"/>
      <w:r w:rsidRPr="001016BE">
        <w:rPr>
          <w:rFonts w:cs="Calibri"/>
          <w:sz w:val="20"/>
          <w:szCs w:val="20"/>
          <w:lang w:val="fr-FR"/>
        </w:rPr>
        <w:t>opozitie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: va </w:t>
      </w:r>
      <w:proofErr w:type="spellStart"/>
      <w:r w:rsidRPr="001016BE">
        <w:rPr>
          <w:rFonts w:cs="Calibri"/>
          <w:sz w:val="20"/>
          <w:szCs w:val="20"/>
          <w:lang w:val="fr-FR"/>
        </w:rPr>
        <w:t>puteti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opune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prelucrarilor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de date </w:t>
      </w:r>
      <w:proofErr w:type="spellStart"/>
      <w:r w:rsidRPr="001016BE">
        <w:rPr>
          <w:rFonts w:cs="Calibri"/>
          <w:sz w:val="20"/>
          <w:szCs w:val="20"/>
          <w:lang w:val="fr-FR"/>
        </w:rPr>
        <w:t>derulate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baza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interesului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nostru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legitim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. </w:t>
      </w:r>
    </w:p>
    <w:p w14:paraId="42441901" w14:textId="77777777" w:rsidR="00D61D92" w:rsidRPr="001016BE" w:rsidRDefault="00D61D92" w:rsidP="008D5E48">
      <w:pPr>
        <w:spacing w:line="240" w:lineRule="auto"/>
        <w:jc w:val="both"/>
        <w:rPr>
          <w:rFonts w:cs="Calibri"/>
          <w:sz w:val="20"/>
          <w:szCs w:val="20"/>
          <w:lang w:val="fr-FR"/>
        </w:rPr>
      </w:pPr>
      <w:r w:rsidRPr="001016BE">
        <w:rPr>
          <w:rFonts w:cs="Calibri"/>
          <w:sz w:val="20"/>
          <w:szCs w:val="20"/>
          <w:lang w:val="fr-FR"/>
        </w:rPr>
        <w:t xml:space="preserve">Important! </w:t>
      </w:r>
      <w:proofErr w:type="spellStart"/>
      <w:r w:rsidRPr="001016BE">
        <w:rPr>
          <w:rFonts w:cs="Calibri"/>
          <w:sz w:val="20"/>
          <w:szCs w:val="20"/>
          <w:lang w:val="fr-FR"/>
        </w:rPr>
        <w:t>Legea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ne </w:t>
      </w:r>
      <w:proofErr w:type="spellStart"/>
      <w:r w:rsidRPr="001016BE">
        <w:rPr>
          <w:rFonts w:cs="Calibri"/>
          <w:sz w:val="20"/>
          <w:szCs w:val="20"/>
          <w:lang w:val="fr-FR"/>
        </w:rPr>
        <w:t>obliga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sa dam </w:t>
      </w:r>
      <w:proofErr w:type="spellStart"/>
      <w:r w:rsidRPr="001016BE">
        <w:rPr>
          <w:rFonts w:cs="Calibri"/>
          <w:sz w:val="20"/>
          <w:szCs w:val="20"/>
          <w:lang w:val="fr-FR"/>
        </w:rPr>
        <w:t>curs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cererii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doar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pentru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prelucrarile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realizate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in </w:t>
      </w:r>
      <w:proofErr w:type="spellStart"/>
      <w:r w:rsidRPr="001016BE">
        <w:rPr>
          <w:rFonts w:cs="Calibri"/>
          <w:sz w:val="20"/>
          <w:szCs w:val="20"/>
          <w:lang w:val="fr-FR"/>
        </w:rPr>
        <w:t>scop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de marketing direct (</w:t>
      </w:r>
      <w:proofErr w:type="spellStart"/>
      <w:r w:rsidRPr="001016BE">
        <w:rPr>
          <w:rFonts w:cs="Calibri"/>
          <w:sz w:val="20"/>
          <w:szCs w:val="20"/>
          <w:lang w:val="fr-FR"/>
        </w:rPr>
        <w:t>exemplu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: </w:t>
      </w:r>
      <w:proofErr w:type="spellStart"/>
      <w:r w:rsidRPr="001016BE">
        <w:rPr>
          <w:rFonts w:cs="Calibri"/>
          <w:sz w:val="20"/>
          <w:szCs w:val="20"/>
          <w:lang w:val="fr-FR"/>
        </w:rPr>
        <w:t>daca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primiti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e-</w:t>
      </w:r>
      <w:proofErr w:type="spellStart"/>
      <w:r w:rsidRPr="001016BE">
        <w:rPr>
          <w:rFonts w:cs="Calibri"/>
          <w:sz w:val="20"/>
          <w:szCs w:val="20"/>
          <w:lang w:val="fr-FR"/>
        </w:rPr>
        <w:t>mailuri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reclame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de la </w:t>
      </w:r>
      <w:proofErr w:type="spellStart"/>
      <w:r w:rsidRPr="001016BE">
        <w:rPr>
          <w:rFonts w:cs="Calibri"/>
          <w:sz w:val="20"/>
          <w:szCs w:val="20"/>
          <w:lang w:val="fr-FR"/>
        </w:rPr>
        <w:t>noi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ne </w:t>
      </w:r>
      <w:proofErr w:type="spellStart"/>
      <w:r w:rsidRPr="001016BE">
        <w:rPr>
          <w:rFonts w:cs="Calibri"/>
          <w:sz w:val="20"/>
          <w:szCs w:val="20"/>
          <w:lang w:val="fr-FR"/>
        </w:rPr>
        <w:t>poti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solicita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dezabonarea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). In </w:t>
      </w:r>
      <w:proofErr w:type="spellStart"/>
      <w:r w:rsidRPr="001016BE">
        <w:rPr>
          <w:rFonts w:cs="Calibri"/>
          <w:sz w:val="20"/>
          <w:szCs w:val="20"/>
          <w:lang w:val="fr-FR"/>
        </w:rPr>
        <w:t>celelalte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cazuri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, </w:t>
      </w:r>
      <w:proofErr w:type="spellStart"/>
      <w:r w:rsidRPr="001016BE">
        <w:rPr>
          <w:rFonts w:cs="Calibri"/>
          <w:sz w:val="20"/>
          <w:szCs w:val="20"/>
          <w:lang w:val="fr-FR"/>
        </w:rPr>
        <w:t>vom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pune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in </w:t>
      </w:r>
      <w:proofErr w:type="spellStart"/>
      <w:r w:rsidRPr="001016BE">
        <w:rPr>
          <w:rFonts w:cs="Calibri"/>
          <w:sz w:val="20"/>
          <w:szCs w:val="20"/>
          <w:lang w:val="fr-FR"/>
        </w:rPr>
        <w:t>balanta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interesele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noastre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si </w:t>
      </w:r>
      <w:proofErr w:type="spellStart"/>
      <w:r w:rsidRPr="001016BE">
        <w:rPr>
          <w:rFonts w:cs="Calibri"/>
          <w:sz w:val="20"/>
          <w:szCs w:val="20"/>
          <w:lang w:val="fr-FR"/>
        </w:rPr>
        <w:t>respectiv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situatia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dumneavoastra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particulara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pentru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a </w:t>
      </w:r>
      <w:proofErr w:type="spellStart"/>
      <w:r w:rsidRPr="001016BE">
        <w:rPr>
          <w:rFonts w:cs="Calibri"/>
          <w:sz w:val="20"/>
          <w:szCs w:val="20"/>
          <w:lang w:val="fr-FR"/>
        </w:rPr>
        <w:t>lua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o </w:t>
      </w:r>
      <w:proofErr w:type="spellStart"/>
      <w:r w:rsidRPr="001016BE">
        <w:rPr>
          <w:rFonts w:cs="Calibri"/>
          <w:sz w:val="20"/>
          <w:szCs w:val="20"/>
          <w:lang w:val="fr-FR"/>
        </w:rPr>
        <w:t>decizie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finala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. De </w:t>
      </w:r>
      <w:proofErr w:type="spellStart"/>
      <w:r w:rsidRPr="001016BE">
        <w:rPr>
          <w:rFonts w:cs="Calibri"/>
          <w:sz w:val="20"/>
          <w:szCs w:val="20"/>
          <w:lang w:val="fr-FR"/>
        </w:rPr>
        <w:t>aceea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, va </w:t>
      </w:r>
      <w:proofErr w:type="spellStart"/>
      <w:r w:rsidRPr="001016BE">
        <w:rPr>
          <w:rFonts w:cs="Calibri"/>
          <w:sz w:val="20"/>
          <w:szCs w:val="20"/>
          <w:lang w:val="fr-FR"/>
        </w:rPr>
        <w:t>rugam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sa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ne </w:t>
      </w:r>
      <w:proofErr w:type="spellStart"/>
      <w:r w:rsidRPr="001016BE">
        <w:rPr>
          <w:rFonts w:cs="Calibri"/>
          <w:sz w:val="20"/>
          <w:szCs w:val="20"/>
          <w:lang w:val="fr-FR"/>
        </w:rPr>
        <w:t>explicati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si de ce va </w:t>
      </w:r>
      <w:proofErr w:type="spellStart"/>
      <w:r w:rsidRPr="001016BE">
        <w:rPr>
          <w:rFonts w:cs="Calibri"/>
          <w:sz w:val="20"/>
          <w:szCs w:val="20"/>
          <w:lang w:val="fr-FR"/>
        </w:rPr>
        <w:t>opuneti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prelucrarii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atunci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cand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formulati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cererea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. </w:t>
      </w:r>
    </w:p>
    <w:p w14:paraId="49802024" w14:textId="77777777" w:rsidR="00D61D92" w:rsidRPr="001016BE" w:rsidRDefault="00D61D92" w:rsidP="008D5E48">
      <w:pPr>
        <w:spacing w:line="240" w:lineRule="auto"/>
        <w:jc w:val="both"/>
        <w:rPr>
          <w:rFonts w:cs="Calibri"/>
          <w:sz w:val="20"/>
          <w:szCs w:val="20"/>
          <w:lang w:val="fr-FR"/>
        </w:rPr>
      </w:pPr>
      <w:r w:rsidRPr="001016BE">
        <w:rPr>
          <w:rFonts w:cs="Calibri"/>
          <w:sz w:val="20"/>
          <w:szCs w:val="20"/>
          <w:lang w:val="fr-FR"/>
        </w:rPr>
        <w:t xml:space="preserve">g) </w:t>
      </w:r>
      <w:proofErr w:type="spellStart"/>
      <w:r w:rsidRPr="001016BE">
        <w:rPr>
          <w:rFonts w:cs="Calibri"/>
          <w:sz w:val="20"/>
          <w:szCs w:val="20"/>
          <w:lang w:val="fr-FR"/>
        </w:rPr>
        <w:t>procesul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decizional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automatizat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: ca </w:t>
      </w:r>
      <w:proofErr w:type="spellStart"/>
      <w:r w:rsidRPr="001016BE">
        <w:rPr>
          <w:rFonts w:cs="Calibri"/>
          <w:sz w:val="20"/>
          <w:szCs w:val="20"/>
          <w:lang w:val="fr-FR"/>
        </w:rPr>
        <w:t>regula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, </w:t>
      </w:r>
      <w:proofErr w:type="spellStart"/>
      <w:r w:rsidRPr="001016BE">
        <w:rPr>
          <w:rFonts w:cs="Calibri"/>
          <w:sz w:val="20"/>
          <w:szCs w:val="20"/>
          <w:lang w:val="fr-FR"/>
        </w:rPr>
        <w:t>aveti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dreptul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de a nu fi </w:t>
      </w:r>
      <w:proofErr w:type="spellStart"/>
      <w:r w:rsidRPr="001016BE">
        <w:rPr>
          <w:rFonts w:cs="Calibri"/>
          <w:sz w:val="20"/>
          <w:szCs w:val="20"/>
          <w:lang w:val="fr-FR"/>
        </w:rPr>
        <w:t>supus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unei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decizii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automate, </w:t>
      </w:r>
      <w:proofErr w:type="spellStart"/>
      <w:r w:rsidRPr="001016BE">
        <w:rPr>
          <w:rFonts w:cs="Calibri"/>
          <w:sz w:val="20"/>
          <w:szCs w:val="20"/>
          <w:lang w:val="fr-FR"/>
        </w:rPr>
        <w:t>daca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aceasta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produce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efecte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legale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sau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va </w:t>
      </w:r>
      <w:proofErr w:type="spellStart"/>
      <w:r w:rsidRPr="001016BE">
        <w:rPr>
          <w:rFonts w:cs="Calibri"/>
          <w:sz w:val="20"/>
          <w:szCs w:val="20"/>
          <w:lang w:val="fr-FR"/>
        </w:rPr>
        <w:t>afecteaza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similar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, </w:t>
      </w:r>
      <w:proofErr w:type="spellStart"/>
      <w:r w:rsidRPr="001016BE">
        <w:rPr>
          <w:rFonts w:cs="Calibri"/>
          <w:sz w:val="20"/>
          <w:szCs w:val="20"/>
          <w:lang w:val="fr-FR"/>
        </w:rPr>
        <w:t>intr-o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masura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semnificativa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(</w:t>
      </w:r>
      <w:proofErr w:type="spellStart"/>
      <w:r w:rsidRPr="001016BE">
        <w:rPr>
          <w:rFonts w:cs="Calibri"/>
          <w:sz w:val="20"/>
          <w:szCs w:val="20"/>
          <w:lang w:val="fr-FR"/>
        </w:rPr>
        <w:t>exemplu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: </w:t>
      </w:r>
      <w:proofErr w:type="spellStart"/>
      <w:r w:rsidRPr="001016BE">
        <w:rPr>
          <w:rFonts w:cs="Calibri"/>
          <w:sz w:val="20"/>
          <w:szCs w:val="20"/>
          <w:lang w:val="fr-FR"/>
        </w:rPr>
        <w:t>refuzul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automat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de a </w:t>
      </w:r>
      <w:proofErr w:type="spellStart"/>
      <w:r w:rsidRPr="001016BE">
        <w:rPr>
          <w:rFonts w:cs="Calibri"/>
          <w:sz w:val="20"/>
          <w:szCs w:val="20"/>
          <w:lang w:val="fr-FR"/>
        </w:rPr>
        <w:t>incheia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un </w:t>
      </w:r>
      <w:proofErr w:type="spellStart"/>
      <w:r w:rsidRPr="001016BE">
        <w:rPr>
          <w:rFonts w:cs="Calibri"/>
          <w:sz w:val="20"/>
          <w:szCs w:val="20"/>
          <w:lang w:val="fr-FR"/>
        </w:rPr>
        <w:t>contract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dumneavoastra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, </w:t>
      </w:r>
      <w:proofErr w:type="spellStart"/>
      <w:r w:rsidRPr="001016BE">
        <w:rPr>
          <w:rFonts w:cs="Calibri"/>
          <w:sz w:val="20"/>
          <w:szCs w:val="20"/>
          <w:lang w:val="fr-FR"/>
        </w:rPr>
        <w:t>bazat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o </w:t>
      </w:r>
      <w:proofErr w:type="spellStart"/>
      <w:r w:rsidRPr="001016BE">
        <w:rPr>
          <w:rFonts w:cs="Calibri"/>
          <w:sz w:val="20"/>
          <w:szCs w:val="20"/>
          <w:lang w:val="fr-FR"/>
        </w:rPr>
        <w:t>prelucrare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automata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de date). </w:t>
      </w:r>
    </w:p>
    <w:p w14:paraId="535DEAAE" w14:textId="77777777" w:rsidR="00D61D92" w:rsidRPr="001016BE" w:rsidRDefault="00D61D92" w:rsidP="008D5E48">
      <w:pPr>
        <w:spacing w:line="240" w:lineRule="auto"/>
        <w:jc w:val="both"/>
        <w:rPr>
          <w:rFonts w:cs="Calibri"/>
          <w:sz w:val="20"/>
          <w:szCs w:val="20"/>
          <w:lang w:val="fr-FR"/>
        </w:rPr>
      </w:pPr>
      <w:r w:rsidRPr="001016BE">
        <w:rPr>
          <w:rFonts w:cs="Calibri"/>
          <w:sz w:val="20"/>
          <w:szCs w:val="20"/>
          <w:lang w:val="fr-FR"/>
        </w:rPr>
        <w:t xml:space="preserve">In </w:t>
      </w:r>
      <w:proofErr w:type="spellStart"/>
      <w:r w:rsidRPr="001016BE">
        <w:rPr>
          <w:rFonts w:cs="Calibri"/>
          <w:sz w:val="20"/>
          <w:szCs w:val="20"/>
          <w:lang w:val="fr-FR"/>
        </w:rPr>
        <w:t>cazul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proceselor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decizionale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automate </w:t>
      </w:r>
      <w:proofErr w:type="spellStart"/>
      <w:r w:rsidRPr="001016BE">
        <w:rPr>
          <w:rFonts w:cs="Calibri"/>
          <w:sz w:val="20"/>
          <w:szCs w:val="20"/>
          <w:lang w:val="fr-FR"/>
        </w:rPr>
        <w:t>utilizate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in Campanie, asa cum </w:t>
      </w:r>
      <w:proofErr w:type="spellStart"/>
      <w:r w:rsidRPr="001016BE">
        <w:rPr>
          <w:rFonts w:cs="Calibri"/>
          <w:sz w:val="20"/>
          <w:szCs w:val="20"/>
          <w:lang w:val="fr-FR"/>
        </w:rPr>
        <w:t>acestea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sunt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descrise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mai sus, </w:t>
      </w:r>
      <w:proofErr w:type="spellStart"/>
      <w:r w:rsidRPr="001016BE">
        <w:rPr>
          <w:rFonts w:cs="Calibri"/>
          <w:sz w:val="20"/>
          <w:szCs w:val="20"/>
          <w:lang w:val="fr-FR"/>
        </w:rPr>
        <w:t>aveti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dreptul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de a contesta </w:t>
      </w:r>
      <w:proofErr w:type="spellStart"/>
      <w:r w:rsidRPr="001016BE">
        <w:rPr>
          <w:rFonts w:cs="Calibri"/>
          <w:sz w:val="20"/>
          <w:szCs w:val="20"/>
          <w:lang w:val="fr-FR"/>
        </w:rPr>
        <w:t>decizia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, de a va exprima </w:t>
      </w:r>
      <w:proofErr w:type="spellStart"/>
      <w:r w:rsidRPr="001016BE">
        <w:rPr>
          <w:rFonts w:cs="Calibri"/>
          <w:sz w:val="20"/>
          <w:szCs w:val="20"/>
          <w:lang w:val="fr-FR"/>
        </w:rPr>
        <w:t>punctul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de </w:t>
      </w:r>
      <w:proofErr w:type="spellStart"/>
      <w:r w:rsidRPr="001016BE">
        <w:rPr>
          <w:rFonts w:cs="Calibri"/>
          <w:sz w:val="20"/>
          <w:szCs w:val="20"/>
          <w:lang w:val="fr-FR"/>
        </w:rPr>
        <w:t>vedere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si de a </w:t>
      </w:r>
      <w:proofErr w:type="spellStart"/>
      <w:r w:rsidRPr="001016BE">
        <w:rPr>
          <w:rFonts w:cs="Calibri"/>
          <w:sz w:val="20"/>
          <w:szCs w:val="20"/>
          <w:lang w:val="fr-FR"/>
        </w:rPr>
        <w:t>obtine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o </w:t>
      </w:r>
      <w:proofErr w:type="spellStart"/>
      <w:r w:rsidRPr="001016BE">
        <w:rPr>
          <w:rFonts w:cs="Calibri"/>
          <w:sz w:val="20"/>
          <w:szCs w:val="20"/>
          <w:lang w:val="fr-FR"/>
        </w:rPr>
        <w:t>verificare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din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partea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unui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factor </w:t>
      </w:r>
      <w:proofErr w:type="spellStart"/>
      <w:r w:rsidRPr="001016BE">
        <w:rPr>
          <w:rFonts w:cs="Calibri"/>
          <w:sz w:val="20"/>
          <w:szCs w:val="20"/>
          <w:lang w:val="fr-FR"/>
        </w:rPr>
        <w:t>uman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potrivit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detaliilor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din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Regulament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. </w:t>
      </w:r>
    </w:p>
    <w:p w14:paraId="5500FABD" w14:textId="60FDDDC5" w:rsidR="00D61D92" w:rsidRPr="001016BE" w:rsidRDefault="00D61D92" w:rsidP="008D5E48">
      <w:pPr>
        <w:spacing w:line="240" w:lineRule="auto"/>
        <w:jc w:val="both"/>
        <w:rPr>
          <w:rFonts w:cs="Calibri"/>
          <w:sz w:val="20"/>
          <w:szCs w:val="20"/>
          <w:lang w:val="fr-FR"/>
        </w:rPr>
      </w:pPr>
      <w:r w:rsidRPr="001016BE">
        <w:rPr>
          <w:rFonts w:cs="Calibri"/>
          <w:sz w:val="20"/>
          <w:szCs w:val="20"/>
          <w:lang w:val="fr-FR"/>
        </w:rPr>
        <w:t xml:space="preserve">h) </w:t>
      </w:r>
      <w:proofErr w:type="spellStart"/>
      <w:r w:rsidRPr="001016BE">
        <w:rPr>
          <w:rFonts w:cs="Calibri"/>
          <w:sz w:val="20"/>
          <w:szCs w:val="20"/>
          <w:lang w:val="fr-FR"/>
        </w:rPr>
        <w:t>retragerea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consimtamantului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: </w:t>
      </w:r>
      <w:proofErr w:type="spellStart"/>
      <w:r w:rsidRPr="001016BE">
        <w:rPr>
          <w:rFonts w:cs="Calibri"/>
          <w:sz w:val="20"/>
          <w:szCs w:val="20"/>
          <w:lang w:val="fr-FR"/>
        </w:rPr>
        <w:t>daca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prelucram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datele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baza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consimtamantului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dumneavoastra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, il </w:t>
      </w:r>
      <w:proofErr w:type="spellStart"/>
      <w:r w:rsidRPr="001016BE">
        <w:rPr>
          <w:rFonts w:cs="Calibri"/>
          <w:sz w:val="20"/>
          <w:szCs w:val="20"/>
          <w:lang w:val="fr-FR"/>
        </w:rPr>
        <w:t>puteti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retrage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oricand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, </w:t>
      </w:r>
      <w:proofErr w:type="spellStart"/>
      <w:r w:rsidRPr="001016BE">
        <w:rPr>
          <w:rFonts w:cs="Calibri"/>
          <w:sz w:val="20"/>
          <w:szCs w:val="20"/>
          <w:lang w:val="fr-FR"/>
        </w:rPr>
        <w:t>pe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baza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unei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cereri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scrise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și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semnate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, </w:t>
      </w:r>
      <w:proofErr w:type="spellStart"/>
      <w:r w:rsidRPr="001016BE">
        <w:rPr>
          <w:rFonts w:cs="Calibri"/>
          <w:sz w:val="20"/>
          <w:szCs w:val="20"/>
          <w:lang w:val="fr-FR"/>
        </w:rPr>
        <w:t>transmite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la </w:t>
      </w:r>
      <w:proofErr w:type="spellStart"/>
      <w:r w:rsidRPr="001016BE">
        <w:rPr>
          <w:rFonts w:cs="Calibri"/>
          <w:sz w:val="20"/>
          <w:szCs w:val="20"/>
          <w:lang w:val="fr-FR"/>
        </w:rPr>
        <w:t>adresa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de e-mail </w:t>
      </w:r>
      <w:hyperlink r:id="rId15" w:history="1">
        <w:r w:rsidR="00BA0D09" w:rsidRPr="00664465">
          <w:rPr>
            <w:rStyle w:val="Hyperlink"/>
            <w:rFonts w:cs="Calibri"/>
            <w:sz w:val="20"/>
            <w:szCs w:val="20"/>
            <w:lang w:val="fr-FR"/>
          </w:rPr>
          <w:t>constanta@vivo-shopping.com</w:t>
        </w:r>
      </w:hyperlink>
      <w:r w:rsidR="00BA0D09">
        <w:rPr>
          <w:rFonts w:cs="Calibri"/>
          <w:sz w:val="20"/>
          <w:szCs w:val="20"/>
          <w:lang w:val="fr-FR"/>
        </w:rPr>
        <w:t xml:space="preserve"> </w:t>
      </w:r>
    </w:p>
    <w:p w14:paraId="21A00339" w14:textId="77777777" w:rsidR="00D61D92" w:rsidRPr="001016BE" w:rsidRDefault="00D61D92" w:rsidP="008D5E48">
      <w:pPr>
        <w:spacing w:line="240" w:lineRule="auto"/>
        <w:jc w:val="both"/>
        <w:rPr>
          <w:rFonts w:cs="Calibri"/>
          <w:sz w:val="20"/>
          <w:szCs w:val="20"/>
          <w:lang w:val="fr-FR"/>
        </w:rPr>
      </w:pPr>
      <w:r w:rsidRPr="001016BE">
        <w:rPr>
          <w:rFonts w:cs="Calibri"/>
          <w:sz w:val="20"/>
          <w:szCs w:val="20"/>
          <w:lang w:val="fr-FR"/>
        </w:rPr>
        <w:t xml:space="preserve">Important! </w:t>
      </w:r>
      <w:proofErr w:type="spellStart"/>
      <w:r w:rsidRPr="001016BE">
        <w:rPr>
          <w:rFonts w:cs="Calibri"/>
          <w:sz w:val="20"/>
          <w:szCs w:val="20"/>
          <w:lang w:val="fr-FR"/>
        </w:rPr>
        <w:t>Retragerea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consimtamantului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va </w:t>
      </w:r>
      <w:proofErr w:type="spellStart"/>
      <w:r w:rsidRPr="001016BE">
        <w:rPr>
          <w:rFonts w:cs="Calibri"/>
          <w:sz w:val="20"/>
          <w:szCs w:val="20"/>
          <w:lang w:val="fr-FR"/>
        </w:rPr>
        <w:t>avea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efect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doar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pentru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viitor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. </w:t>
      </w:r>
      <w:proofErr w:type="spellStart"/>
      <w:r w:rsidRPr="001016BE">
        <w:rPr>
          <w:rFonts w:cs="Calibri"/>
          <w:sz w:val="20"/>
          <w:szCs w:val="20"/>
          <w:lang w:val="fr-FR"/>
        </w:rPr>
        <w:t>Prelucrarile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efectuate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in alt </w:t>
      </w:r>
      <w:proofErr w:type="spellStart"/>
      <w:r w:rsidRPr="001016BE">
        <w:rPr>
          <w:rFonts w:cs="Calibri"/>
          <w:sz w:val="20"/>
          <w:szCs w:val="20"/>
          <w:lang w:val="fr-FR"/>
        </w:rPr>
        <w:t>scop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, cum </w:t>
      </w:r>
      <w:proofErr w:type="spellStart"/>
      <w:r w:rsidRPr="001016BE">
        <w:rPr>
          <w:rFonts w:cs="Calibri"/>
          <w:sz w:val="20"/>
          <w:szCs w:val="20"/>
          <w:lang w:val="fr-FR"/>
        </w:rPr>
        <w:t>ar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fi </w:t>
      </w:r>
      <w:proofErr w:type="spellStart"/>
      <w:r w:rsidRPr="001016BE">
        <w:rPr>
          <w:rFonts w:cs="Calibri"/>
          <w:sz w:val="20"/>
          <w:szCs w:val="20"/>
          <w:lang w:val="fr-FR"/>
        </w:rPr>
        <w:t>executarea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contractului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, nu vor fi </w:t>
      </w:r>
      <w:proofErr w:type="spellStart"/>
      <w:r w:rsidRPr="001016BE">
        <w:rPr>
          <w:rFonts w:cs="Calibri"/>
          <w:sz w:val="20"/>
          <w:szCs w:val="20"/>
          <w:lang w:val="fr-FR"/>
        </w:rPr>
        <w:t>afectate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de </w:t>
      </w:r>
      <w:proofErr w:type="spellStart"/>
      <w:r w:rsidRPr="001016BE">
        <w:rPr>
          <w:rFonts w:cs="Calibri"/>
          <w:sz w:val="20"/>
          <w:szCs w:val="20"/>
          <w:lang w:val="fr-FR"/>
        </w:rPr>
        <w:t>retragere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. </w:t>
      </w:r>
    </w:p>
    <w:p w14:paraId="12A85E07" w14:textId="77777777" w:rsidR="00D61D92" w:rsidRPr="001016BE" w:rsidRDefault="00D61D92" w:rsidP="008D5E48">
      <w:pPr>
        <w:spacing w:line="240" w:lineRule="auto"/>
        <w:jc w:val="both"/>
        <w:rPr>
          <w:rFonts w:cs="Calibri"/>
          <w:sz w:val="20"/>
          <w:szCs w:val="20"/>
          <w:lang w:val="fr-FR"/>
        </w:rPr>
      </w:pPr>
      <w:r w:rsidRPr="001016BE">
        <w:rPr>
          <w:rFonts w:cs="Calibri"/>
          <w:sz w:val="20"/>
          <w:szCs w:val="20"/>
          <w:lang w:val="fr-FR"/>
        </w:rPr>
        <w:t xml:space="preserve">i) </w:t>
      </w:r>
      <w:proofErr w:type="spellStart"/>
      <w:r w:rsidRPr="001016BE">
        <w:rPr>
          <w:rFonts w:cs="Calibri"/>
          <w:sz w:val="20"/>
          <w:szCs w:val="20"/>
          <w:lang w:val="fr-FR"/>
        </w:rPr>
        <w:t>plangere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: </w:t>
      </w:r>
      <w:proofErr w:type="spellStart"/>
      <w:r w:rsidRPr="001016BE">
        <w:rPr>
          <w:rFonts w:cs="Calibri"/>
          <w:sz w:val="20"/>
          <w:szCs w:val="20"/>
          <w:lang w:val="fr-FR"/>
        </w:rPr>
        <w:t>daca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sunteti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nemultumit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, va </w:t>
      </w:r>
      <w:proofErr w:type="spellStart"/>
      <w:r w:rsidRPr="001016BE">
        <w:rPr>
          <w:rFonts w:cs="Calibri"/>
          <w:sz w:val="20"/>
          <w:szCs w:val="20"/>
          <w:lang w:val="fr-FR"/>
        </w:rPr>
        <w:t>puteti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adresa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oricand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Autoritatii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Nationale de </w:t>
      </w:r>
      <w:proofErr w:type="spellStart"/>
      <w:r w:rsidRPr="001016BE">
        <w:rPr>
          <w:rFonts w:cs="Calibri"/>
          <w:sz w:val="20"/>
          <w:szCs w:val="20"/>
          <w:lang w:val="fr-FR"/>
        </w:rPr>
        <w:t>Supraveghere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a </w:t>
      </w:r>
      <w:proofErr w:type="spellStart"/>
      <w:r w:rsidRPr="001016BE">
        <w:rPr>
          <w:rFonts w:cs="Calibri"/>
          <w:sz w:val="20"/>
          <w:szCs w:val="20"/>
          <w:lang w:val="fr-FR"/>
        </w:rPr>
        <w:t>Prelucrarii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Datelor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Caracter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Personal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(B-</w:t>
      </w:r>
      <w:proofErr w:type="spellStart"/>
      <w:r w:rsidRPr="001016BE">
        <w:rPr>
          <w:rFonts w:cs="Calibri"/>
          <w:sz w:val="20"/>
          <w:szCs w:val="20"/>
          <w:lang w:val="fr-FR"/>
        </w:rPr>
        <w:t>dul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G-</w:t>
      </w:r>
      <w:proofErr w:type="spellStart"/>
      <w:r w:rsidRPr="001016BE">
        <w:rPr>
          <w:rFonts w:cs="Calibri"/>
          <w:sz w:val="20"/>
          <w:szCs w:val="20"/>
          <w:lang w:val="fr-FR"/>
        </w:rPr>
        <w:t>ral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. Gheorghe </w:t>
      </w:r>
      <w:proofErr w:type="spellStart"/>
      <w:r w:rsidRPr="001016BE">
        <w:rPr>
          <w:rFonts w:cs="Calibri"/>
          <w:sz w:val="20"/>
          <w:szCs w:val="20"/>
          <w:lang w:val="fr-FR"/>
        </w:rPr>
        <w:t>Magheru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28-30, </w:t>
      </w:r>
      <w:proofErr w:type="spellStart"/>
      <w:r w:rsidRPr="001016BE">
        <w:rPr>
          <w:rFonts w:cs="Calibri"/>
          <w:sz w:val="20"/>
          <w:szCs w:val="20"/>
          <w:lang w:val="fr-FR"/>
        </w:rPr>
        <w:t>Sector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1, </w:t>
      </w:r>
      <w:proofErr w:type="spellStart"/>
      <w:r w:rsidRPr="001016BE">
        <w:rPr>
          <w:rFonts w:cs="Calibri"/>
          <w:sz w:val="20"/>
          <w:szCs w:val="20"/>
          <w:lang w:val="fr-FR"/>
        </w:rPr>
        <w:t>cod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postal 010336, Bucuresti, Romania) </w:t>
      </w:r>
      <w:proofErr w:type="spellStart"/>
      <w:r w:rsidRPr="001016BE">
        <w:rPr>
          <w:rFonts w:cs="Calibri"/>
          <w:sz w:val="20"/>
          <w:szCs w:val="20"/>
          <w:lang w:val="fr-FR"/>
        </w:rPr>
        <w:t>sau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instantelor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competente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. </w:t>
      </w:r>
    </w:p>
    <w:p w14:paraId="602BEE7C" w14:textId="77777777" w:rsidR="00D61D92" w:rsidRPr="001016BE" w:rsidRDefault="00D61D92" w:rsidP="008D5E48">
      <w:pPr>
        <w:spacing w:line="240" w:lineRule="auto"/>
        <w:jc w:val="both"/>
        <w:rPr>
          <w:rFonts w:cs="Calibri"/>
          <w:sz w:val="20"/>
          <w:szCs w:val="20"/>
          <w:lang w:val="fr-FR"/>
        </w:rPr>
      </w:pPr>
      <w:proofErr w:type="spellStart"/>
      <w:r w:rsidRPr="001016BE">
        <w:rPr>
          <w:rFonts w:cs="Calibri"/>
          <w:sz w:val="20"/>
          <w:szCs w:val="20"/>
          <w:lang w:val="fr-FR"/>
        </w:rPr>
        <w:t>Participantii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nu vor fi </w:t>
      </w:r>
      <w:proofErr w:type="spellStart"/>
      <w:r w:rsidRPr="001016BE">
        <w:rPr>
          <w:rFonts w:cs="Calibri"/>
          <w:sz w:val="20"/>
          <w:szCs w:val="20"/>
          <w:lang w:val="fr-FR"/>
        </w:rPr>
        <w:t>supusi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unui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proces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decizional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automatizat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(</w:t>
      </w:r>
      <w:proofErr w:type="spellStart"/>
      <w:r w:rsidRPr="001016BE">
        <w:rPr>
          <w:rFonts w:cs="Calibri"/>
          <w:sz w:val="20"/>
          <w:szCs w:val="20"/>
          <w:lang w:val="fr-FR"/>
        </w:rPr>
        <w:t>incluzand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crearea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de </w:t>
      </w:r>
      <w:proofErr w:type="spellStart"/>
      <w:r w:rsidRPr="001016BE">
        <w:rPr>
          <w:rFonts w:cs="Calibri"/>
          <w:sz w:val="20"/>
          <w:szCs w:val="20"/>
          <w:lang w:val="fr-FR"/>
        </w:rPr>
        <w:t>profiluri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). </w:t>
      </w:r>
      <w:proofErr w:type="spellStart"/>
      <w:r w:rsidRPr="001016BE">
        <w:rPr>
          <w:rFonts w:cs="Calibri"/>
          <w:sz w:val="20"/>
          <w:szCs w:val="20"/>
          <w:lang w:val="fr-FR"/>
        </w:rPr>
        <w:t>Datele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Participantilor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vor fi </w:t>
      </w:r>
      <w:proofErr w:type="spellStart"/>
      <w:r w:rsidRPr="001016BE">
        <w:rPr>
          <w:rFonts w:cs="Calibri"/>
          <w:sz w:val="20"/>
          <w:szCs w:val="20"/>
          <w:lang w:val="fr-FR"/>
        </w:rPr>
        <w:t>prelucrate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durata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campanie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, </w:t>
      </w:r>
      <w:proofErr w:type="spellStart"/>
      <w:r w:rsidRPr="001016BE">
        <w:rPr>
          <w:rFonts w:cs="Calibri"/>
          <w:sz w:val="20"/>
          <w:szCs w:val="20"/>
          <w:lang w:val="fr-FR"/>
        </w:rPr>
        <w:t>iar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datele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câștigătorilor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până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la </w:t>
      </w:r>
      <w:proofErr w:type="spellStart"/>
      <w:r w:rsidRPr="001016BE">
        <w:rPr>
          <w:rFonts w:cs="Calibri"/>
          <w:sz w:val="20"/>
          <w:szCs w:val="20"/>
          <w:lang w:val="fr-FR"/>
        </w:rPr>
        <w:t>semnarea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procesului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verbal de </w:t>
      </w:r>
      <w:proofErr w:type="spellStart"/>
      <w:r w:rsidRPr="001016BE">
        <w:rPr>
          <w:rFonts w:cs="Calibri"/>
          <w:sz w:val="20"/>
          <w:szCs w:val="20"/>
          <w:lang w:val="fr-FR"/>
        </w:rPr>
        <w:t>predare-primire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, </w:t>
      </w:r>
      <w:proofErr w:type="spellStart"/>
      <w:r w:rsidRPr="001016BE">
        <w:rPr>
          <w:rFonts w:cs="Calibri"/>
          <w:sz w:val="20"/>
          <w:szCs w:val="20"/>
          <w:lang w:val="fr-FR"/>
        </w:rPr>
        <w:t>respectiv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o </w:t>
      </w:r>
      <w:proofErr w:type="spellStart"/>
      <w:r w:rsidRPr="001016BE">
        <w:rPr>
          <w:rFonts w:cs="Calibri"/>
          <w:sz w:val="20"/>
          <w:szCs w:val="20"/>
          <w:lang w:val="fr-FR"/>
        </w:rPr>
        <w:t>perioadă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de </w:t>
      </w:r>
      <w:proofErr w:type="spellStart"/>
      <w:r w:rsidRPr="001016BE">
        <w:rPr>
          <w:rFonts w:cs="Calibri"/>
          <w:sz w:val="20"/>
          <w:szCs w:val="20"/>
          <w:lang w:val="fr-FR"/>
        </w:rPr>
        <w:t>încă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30 de </w:t>
      </w:r>
      <w:proofErr w:type="spellStart"/>
      <w:r w:rsidRPr="001016BE">
        <w:rPr>
          <w:rFonts w:cs="Calibri"/>
          <w:sz w:val="20"/>
          <w:szCs w:val="20"/>
          <w:lang w:val="fr-FR"/>
        </w:rPr>
        <w:t>zile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ulterior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, </w:t>
      </w:r>
      <w:proofErr w:type="spellStart"/>
      <w:r w:rsidRPr="001016BE">
        <w:rPr>
          <w:rFonts w:cs="Calibri"/>
          <w:sz w:val="20"/>
          <w:szCs w:val="20"/>
          <w:lang w:val="fr-FR"/>
        </w:rPr>
        <w:t>ulterior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acestea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fiind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șterse</w:t>
      </w:r>
      <w:proofErr w:type="spellEnd"/>
      <w:r w:rsidRPr="001016BE">
        <w:rPr>
          <w:rFonts w:cs="Calibri"/>
          <w:sz w:val="20"/>
          <w:szCs w:val="20"/>
          <w:lang w:val="fr-FR"/>
        </w:rPr>
        <w:t>.</w:t>
      </w:r>
    </w:p>
    <w:p w14:paraId="1068F0E1" w14:textId="0F6FD44C" w:rsidR="00D61D92" w:rsidRPr="001016BE" w:rsidRDefault="00D61D92" w:rsidP="008D5E48">
      <w:pPr>
        <w:spacing w:line="240" w:lineRule="auto"/>
        <w:jc w:val="both"/>
        <w:rPr>
          <w:rFonts w:cs="Calibri"/>
          <w:sz w:val="20"/>
          <w:szCs w:val="20"/>
          <w:lang w:val="fr-FR"/>
        </w:rPr>
      </w:pPr>
      <w:proofErr w:type="spellStart"/>
      <w:r w:rsidRPr="001016BE">
        <w:rPr>
          <w:rFonts w:cs="Calibri"/>
          <w:sz w:val="20"/>
          <w:szCs w:val="20"/>
          <w:lang w:val="fr-FR"/>
        </w:rPr>
        <w:t>Pentru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mai </w:t>
      </w:r>
      <w:proofErr w:type="spellStart"/>
      <w:r w:rsidRPr="001016BE">
        <w:rPr>
          <w:rFonts w:cs="Calibri"/>
          <w:sz w:val="20"/>
          <w:szCs w:val="20"/>
          <w:lang w:val="fr-FR"/>
        </w:rPr>
        <w:t>multe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informatii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in </w:t>
      </w:r>
      <w:proofErr w:type="spellStart"/>
      <w:r w:rsidRPr="001016BE">
        <w:rPr>
          <w:rFonts w:cs="Calibri"/>
          <w:sz w:val="20"/>
          <w:szCs w:val="20"/>
          <w:lang w:val="fr-FR"/>
        </w:rPr>
        <w:t>legatura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prelucrarea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datelor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caracter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personal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sau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pentru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exercitarea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drepturilor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dumneavoastra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, va </w:t>
      </w:r>
      <w:proofErr w:type="spellStart"/>
      <w:r w:rsidRPr="001016BE">
        <w:rPr>
          <w:rFonts w:cs="Calibri"/>
          <w:sz w:val="20"/>
          <w:szCs w:val="20"/>
          <w:lang w:val="fr-FR"/>
        </w:rPr>
        <w:t>puteti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adresa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Organizatorului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la </w:t>
      </w:r>
      <w:proofErr w:type="spellStart"/>
      <w:r w:rsidRPr="001016BE">
        <w:rPr>
          <w:rFonts w:cs="Calibri"/>
          <w:sz w:val="20"/>
          <w:szCs w:val="20"/>
          <w:lang w:val="fr-FR"/>
        </w:rPr>
        <w:t>oricare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dintre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urmatoarele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fr-FR"/>
        </w:rPr>
        <w:t>adrese</w:t>
      </w:r>
      <w:proofErr w:type="spellEnd"/>
      <w:r w:rsidRPr="001016BE">
        <w:rPr>
          <w:rFonts w:cs="Calibri"/>
          <w:sz w:val="20"/>
          <w:szCs w:val="20"/>
          <w:lang w:val="fr-FR"/>
        </w:rPr>
        <w:t xml:space="preserve">: </w:t>
      </w:r>
      <w:hyperlink r:id="rId16" w:history="1">
        <w:r w:rsidR="00BA0D09" w:rsidRPr="00664465">
          <w:rPr>
            <w:rStyle w:val="Hyperlink"/>
            <w:rFonts w:cs="Calibri"/>
            <w:sz w:val="20"/>
            <w:szCs w:val="20"/>
            <w:lang w:val="fr-FR"/>
          </w:rPr>
          <w:t>constanta@vivo-shopping.com</w:t>
        </w:r>
      </w:hyperlink>
      <w:r w:rsidR="00BA0D09">
        <w:rPr>
          <w:rFonts w:cs="Calibri"/>
          <w:sz w:val="20"/>
          <w:szCs w:val="20"/>
          <w:lang w:val="fr-FR"/>
        </w:rPr>
        <w:t xml:space="preserve"> </w:t>
      </w:r>
    </w:p>
    <w:p w14:paraId="24ED9572" w14:textId="77777777" w:rsidR="00D61D92" w:rsidRPr="001016BE" w:rsidRDefault="00D61D92" w:rsidP="008D5E48">
      <w:pPr>
        <w:spacing w:line="240" w:lineRule="auto"/>
        <w:jc w:val="both"/>
        <w:rPr>
          <w:rFonts w:cs="Calibri"/>
          <w:sz w:val="20"/>
          <w:szCs w:val="20"/>
        </w:rPr>
      </w:pPr>
      <w:r w:rsidRPr="001016BE">
        <w:rPr>
          <w:rFonts w:cs="Calibri"/>
          <w:sz w:val="20"/>
          <w:szCs w:val="20"/>
        </w:rPr>
        <w:t xml:space="preserve">Prin participarea la </w:t>
      </w:r>
      <w:r w:rsidR="00A96A3F" w:rsidRPr="001016BE">
        <w:rPr>
          <w:rFonts w:cs="Calibri"/>
          <w:sz w:val="20"/>
          <w:szCs w:val="20"/>
        </w:rPr>
        <w:t>Eveniment</w:t>
      </w:r>
      <w:r w:rsidRPr="001016BE">
        <w:rPr>
          <w:rFonts w:cs="Calibri"/>
          <w:sz w:val="20"/>
          <w:szCs w:val="20"/>
        </w:rPr>
        <w:t xml:space="preserve">, respectiv prin bifarea câmpului aferent de pe </w:t>
      </w:r>
      <w:r w:rsidR="00A96A3F" w:rsidRPr="001016BE">
        <w:rPr>
          <w:rFonts w:cs="Calibri"/>
          <w:sz w:val="20"/>
          <w:szCs w:val="20"/>
        </w:rPr>
        <w:t>formularul de înscriere</w:t>
      </w:r>
      <w:r w:rsidRPr="001016BE">
        <w:rPr>
          <w:rFonts w:cs="Calibri"/>
          <w:sz w:val="20"/>
          <w:szCs w:val="20"/>
        </w:rPr>
        <w:t>, Participantul își manifestă consimțământul pentru prelucrarea datelor cu caracter personal în scopurile, condițiile și termenele mai sus menționate.</w:t>
      </w:r>
    </w:p>
    <w:p w14:paraId="498B089C" w14:textId="77777777" w:rsidR="00BD129C" w:rsidRPr="001016BE" w:rsidRDefault="004E4414" w:rsidP="008D5E48">
      <w:pPr>
        <w:pStyle w:val="Titlu1"/>
        <w:numPr>
          <w:ilvl w:val="0"/>
          <w:numId w:val="8"/>
        </w:numPr>
        <w:spacing w:after="200"/>
        <w:jc w:val="both"/>
        <w:rPr>
          <w:rFonts w:ascii="Calibri" w:hAnsi="Calibri" w:cs="Calibri"/>
          <w:color w:val="000000"/>
          <w:sz w:val="20"/>
          <w:szCs w:val="20"/>
          <w:lang w:val="ro-RO"/>
        </w:rPr>
      </w:pPr>
      <w:bookmarkStart w:id="35" w:name="_Toc401832390"/>
      <w:bookmarkStart w:id="36" w:name="_Toc404599802"/>
      <w:bookmarkStart w:id="37" w:name="_Toc476125651"/>
      <w:r w:rsidRPr="001016BE">
        <w:rPr>
          <w:rFonts w:ascii="Calibri" w:hAnsi="Calibri" w:cs="Calibri"/>
          <w:color w:val="000000"/>
          <w:sz w:val="20"/>
          <w:szCs w:val="20"/>
          <w:lang w:val="ro-RO"/>
        </w:rPr>
        <w:t>8</w:t>
      </w:r>
      <w:r w:rsidR="00BD129C" w:rsidRPr="001016BE">
        <w:rPr>
          <w:rFonts w:ascii="Calibri" w:hAnsi="Calibri" w:cs="Calibri"/>
          <w:color w:val="000000"/>
          <w:sz w:val="20"/>
          <w:szCs w:val="20"/>
          <w:lang w:val="ro-RO"/>
        </w:rPr>
        <w:t xml:space="preserve">. Întreruperea/Anularea </w:t>
      </w:r>
      <w:bookmarkEnd w:id="35"/>
      <w:bookmarkEnd w:id="36"/>
      <w:bookmarkEnd w:id="37"/>
      <w:r w:rsidRPr="001016BE">
        <w:rPr>
          <w:rFonts w:ascii="Calibri" w:hAnsi="Calibri" w:cs="Calibri"/>
          <w:color w:val="000000"/>
          <w:sz w:val="20"/>
          <w:szCs w:val="20"/>
          <w:lang w:val="ro-RO"/>
        </w:rPr>
        <w:t>evenimentului</w:t>
      </w:r>
    </w:p>
    <w:p w14:paraId="75D62C79" w14:textId="77777777" w:rsidR="00160A9F" w:rsidRPr="001016BE" w:rsidRDefault="004E4414" w:rsidP="008D5E48">
      <w:pPr>
        <w:spacing w:line="240" w:lineRule="auto"/>
        <w:jc w:val="both"/>
        <w:rPr>
          <w:rFonts w:cs="Calibri"/>
          <w:sz w:val="20"/>
          <w:szCs w:val="20"/>
          <w:lang w:val="ro-RO"/>
        </w:rPr>
      </w:pPr>
      <w:r w:rsidRPr="001016BE">
        <w:rPr>
          <w:rFonts w:cs="Calibri"/>
          <w:sz w:val="20"/>
          <w:szCs w:val="20"/>
          <w:lang w:val="ro-RO"/>
        </w:rPr>
        <w:t>Evenimentul</w:t>
      </w:r>
      <w:r w:rsidR="00BD129C" w:rsidRPr="001016BE">
        <w:rPr>
          <w:rFonts w:cs="Calibri"/>
          <w:sz w:val="20"/>
          <w:szCs w:val="20"/>
          <w:lang w:val="ro-RO"/>
        </w:rPr>
        <w:t xml:space="preserve"> va putea fi întrerupt/anulat doar în caz de </w:t>
      </w:r>
      <w:proofErr w:type="spellStart"/>
      <w:r w:rsidR="00BD129C" w:rsidRPr="001016BE">
        <w:rPr>
          <w:rFonts w:cs="Calibri"/>
          <w:sz w:val="20"/>
          <w:szCs w:val="20"/>
          <w:lang w:val="ro-RO"/>
        </w:rPr>
        <w:t>forţă</w:t>
      </w:r>
      <w:proofErr w:type="spellEnd"/>
      <w:r w:rsidR="00BD129C" w:rsidRPr="001016BE">
        <w:rPr>
          <w:rFonts w:cs="Calibri"/>
          <w:sz w:val="20"/>
          <w:szCs w:val="20"/>
          <w:lang w:val="ro-RO"/>
        </w:rPr>
        <w:t xml:space="preserve"> majoră sau printr-o decizie unilaterală </w:t>
      </w:r>
      <w:proofErr w:type="spellStart"/>
      <w:r w:rsidR="00BD129C" w:rsidRPr="001016BE">
        <w:rPr>
          <w:rFonts w:cs="Calibri"/>
          <w:sz w:val="20"/>
          <w:szCs w:val="20"/>
          <w:lang w:val="ro-RO"/>
        </w:rPr>
        <w:t>şi</w:t>
      </w:r>
      <w:proofErr w:type="spellEnd"/>
      <w:r w:rsidR="00BD129C" w:rsidRPr="001016BE">
        <w:rPr>
          <w:rFonts w:cs="Calibri"/>
          <w:sz w:val="20"/>
          <w:szCs w:val="20"/>
          <w:lang w:val="ro-RO"/>
        </w:rPr>
        <w:t xml:space="preserve"> nemotivată a </w:t>
      </w:r>
      <w:r w:rsidR="00945C8E" w:rsidRPr="001016BE">
        <w:rPr>
          <w:rFonts w:cs="Calibri"/>
          <w:sz w:val="20"/>
          <w:szCs w:val="20"/>
          <w:lang w:val="ro-RO"/>
        </w:rPr>
        <w:t>Organizator</w:t>
      </w:r>
      <w:r w:rsidR="00BD129C" w:rsidRPr="001016BE">
        <w:rPr>
          <w:rFonts w:cs="Calibri"/>
          <w:sz w:val="20"/>
          <w:szCs w:val="20"/>
          <w:lang w:val="ro-RO"/>
        </w:rPr>
        <w:t>ului</w:t>
      </w:r>
      <w:r w:rsidR="00F548FD" w:rsidRPr="001016BE">
        <w:rPr>
          <w:rFonts w:cs="Calibri"/>
          <w:sz w:val="20"/>
          <w:szCs w:val="20"/>
          <w:lang w:val="ro-RO"/>
        </w:rPr>
        <w:t xml:space="preserve">, fără ca raportat la aceasta participanții sau orice alte persoane interesate să poată pretinde </w:t>
      </w:r>
      <w:r w:rsidR="00945C8E" w:rsidRPr="001016BE">
        <w:rPr>
          <w:rFonts w:cs="Calibri"/>
          <w:sz w:val="20"/>
          <w:szCs w:val="20"/>
          <w:lang w:val="ro-RO"/>
        </w:rPr>
        <w:t>Organizator</w:t>
      </w:r>
      <w:r w:rsidR="00F548FD" w:rsidRPr="001016BE">
        <w:rPr>
          <w:rFonts w:cs="Calibri"/>
          <w:sz w:val="20"/>
          <w:szCs w:val="20"/>
          <w:lang w:val="ro-RO"/>
        </w:rPr>
        <w:t>ului daune morale sau materiale</w:t>
      </w:r>
      <w:r w:rsidR="00BD129C" w:rsidRPr="001016BE">
        <w:rPr>
          <w:rFonts w:cs="Calibri"/>
          <w:sz w:val="20"/>
          <w:szCs w:val="20"/>
          <w:lang w:val="ro-RO"/>
        </w:rPr>
        <w:t>.</w:t>
      </w:r>
    </w:p>
    <w:p w14:paraId="34751C10" w14:textId="77777777" w:rsidR="00135B1F" w:rsidRPr="001016BE" w:rsidRDefault="004E4414" w:rsidP="008D5E48">
      <w:pPr>
        <w:pStyle w:val="Titlu1"/>
        <w:numPr>
          <w:ilvl w:val="0"/>
          <w:numId w:val="8"/>
        </w:numPr>
        <w:spacing w:after="200"/>
        <w:jc w:val="both"/>
        <w:rPr>
          <w:rFonts w:ascii="Calibri" w:hAnsi="Calibri" w:cs="Calibri"/>
          <w:sz w:val="20"/>
          <w:szCs w:val="20"/>
          <w:lang w:val="ro-RO"/>
        </w:rPr>
      </w:pPr>
      <w:bookmarkStart w:id="38" w:name="_Toc401832391"/>
      <w:bookmarkStart w:id="39" w:name="_Toc404599803"/>
      <w:bookmarkStart w:id="40" w:name="_Toc476125652"/>
      <w:r w:rsidRPr="001016BE">
        <w:rPr>
          <w:rFonts w:ascii="Calibri" w:hAnsi="Calibri" w:cs="Calibri"/>
          <w:sz w:val="20"/>
          <w:szCs w:val="20"/>
          <w:lang w:val="ro-RO"/>
        </w:rPr>
        <w:t>9</w:t>
      </w:r>
      <w:r w:rsidR="00BD129C" w:rsidRPr="001016BE">
        <w:rPr>
          <w:rFonts w:ascii="Calibri" w:hAnsi="Calibri" w:cs="Calibri"/>
          <w:sz w:val="20"/>
          <w:szCs w:val="20"/>
          <w:lang w:val="ro-RO"/>
        </w:rPr>
        <w:t xml:space="preserve">. </w:t>
      </w:r>
      <w:r w:rsidR="00135B1F" w:rsidRPr="001016BE">
        <w:rPr>
          <w:rFonts w:ascii="Calibri" w:hAnsi="Calibri" w:cs="Calibri"/>
          <w:sz w:val="20"/>
          <w:szCs w:val="20"/>
          <w:lang w:val="ro-RO"/>
        </w:rPr>
        <w:t xml:space="preserve">Limitarea răspunderii </w:t>
      </w:r>
    </w:p>
    <w:p w14:paraId="0BC26044" w14:textId="77777777" w:rsidR="00135B1F" w:rsidRPr="001016BE" w:rsidRDefault="00945C8E" w:rsidP="008D5E48">
      <w:pPr>
        <w:spacing w:line="240" w:lineRule="auto"/>
        <w:jc w:val="both"/>
        <w:rPr>
          <w:rFonts w:cs="Calibri"/>
          <w:sz w:val="20"/>
          <w:szCs w:val="20"/>
          <w:lang w:val="ro-RO"/>
        </w:rPr>
      </w:pPr>
      <w:r w:rsidRPr="001016BE">
        <w:rPr>
          <w:rFonts w:cs="Calibri"/>
          <w:sz w:val="20"/>
          <w:szCs w:val="20"/>
          <w:lang w:val="ro-RO"/>
        </w:rPr>
        <w:t>Organizator</w:t>
      </w:r>
      <w:r w:rsidR="00135B1F" w:rsidRPr="001016BE">
        <w:rPr>
          <w:rFonts w:cs="Calibri"/>
          <w:sz w:val="20"/>
          <w:szCs w:val="20"/>
          <w:lang w:val="ro-RO"/>
        </w:rPr>
        <w:t xml:space="preserve">ul nu are </w:t>
      </w:r>
      <w:proofErr w:type="spellStart"/>
      <w:r w:rsidR="00135B1F" w:rsidRPr="001016BE">
        <w:rPr>
          <w:rFonts w:cs="Calibri"/>
          <w:sz w:val="20"/>
          <w:szCs w:val="20"/>
          <w:lang w:val="ro-RO"/>
        </w:rPr>
        <w:t>obligatia</w:t>
      </w:r>
      <w:proofErr w:type="spellEnd"/>
      <w:r w:rsidR="00135B1F" w:rsidRPr="001016BE">
        <w:rPr>
          <w:rFonts w:cs="Calibri"/>
          <w:sz w:val="20"/>
          <w:szCs w:val="20"/>
          <w:lang w:val="ro-RO"/>
        </w:rPr>
        <w:t xml:space="preserve"> de a asigura supravegherea </w:t>
      </w:r>
      <w:proofErr w:type="spellStart"/>
      <w:r w:rsidR="00135B1F" w:rsidRPr="001016BE">
        <w:rPr>
          <w:rFonts w:cs="Calibri"/>
          <w:sz w:val="20"/>
          <w:szCs w:val="20"/>
          <w:lang w:val="ro-RO"/>
        </w:rPr>
        <w:t>participantilor</w:t>
      </w:r>
      <w:proofErr w:type="spellEnd"/>
      <w:r w:rsidR="00135B1F" w:rsidRPr="001016BE">
        <w:rPr>
          <w:rFonts w:cs="Calibri"/>
          <w:sz w:val="20"/>
          <w:szCs w:val="20"/>
          <w:lang w:val="ro-RO"/>
        </w:rPr>
        <w:t xml:space="preserve"> la eveniment. </w:t>
      </w:r>
    </w:p>
    <w:p w14:paraId="3AF3CAFF" w14:textId="77777777" w:rsidR="00135B1F" w:rsidRPr="001016BE" w:rsidRDefault="00135B1F" w:rsidP="008D5E48">
      <w:pPr>
        <w:spacing w:line="240" w:lineRule="auto"/>
        <w:jc w:val="both"/>
        <w:rPr>
          <w:rFonts w:cs="Calibri"/>
          <w:sz w:val="20"/>
          <w:szCs w:val="20"/>
          <w:lang w:val="ro-RO"/>
        </w:rPr>
      </w:pPr>
      <w:proofErr w:type="spellStart"/>
      <w:r w:rsidRPr="001016BE">
        <w:rPr>
          <w:rFonts w:cs="Calibri"/>
          <w:sz w:val="20"/>
          <w:szCs w:val="20"/>
          <w:lang w:val="ro-RO"/>
        </w:rPr>
        <w:t>Insotitorii</w:t>
      </w:r>
      <w:proofErr w:type="spellEnd"/>
      <w:r w:rsidRPr="001016BE">
        <w:rPr>
          <w:rFonts w:cs="Calibri"/>
          <w:sz w:val="20"/>
          <w:szCs w:val="20"/>
          <w:lang w:val="ro-RO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ro-RO"/>
        </w:rPr>
        <w:t>copiiilor</w:t>
      </w:r>
      <w:proofErr w:type="spellEnd"/>
      <w:r w:rsidRPr="001016BE">
        <w:rPr>
          <w:rFonts w:cs="Calibri"/>
          <w:sz w:val="20"/>
          <w:szCs w:val="20"/>
          <w:lang w:val="ro-RO"/>
        </w:rPr>
        <w:t xml:space="preserve"> </w:t>
      </w:r>
      <w:proofErr w:type="spellStart"/>
      <w:r w:rsidRPr="001016BE">
        <w:rPr>
          <w:rFonts w:cs="Calibri"/>
          <w:sz w:val="20"/>
          <w:szCs w:val="20"/>
          <w:lang w:val="ro-RO"/>
        </w:rPr>
        <w:t>raspund</w:t>
      </w:r>
      <w:proofErr w:type="spellEnd"/>
      <w:r w:rsidRPr="001016BE">
        <w:rPr>
          <w:rFonts w:cs="Calibri"/>
          <w:sz w:val="20"/>
          <w:szCs w:val="20"/>
          <w:lang w:val="ro-RO"/>
        </w:rPr>
        <w:t xml:space="preserve"> pentru </w:t>
      </w:r>
      <w:proofErr w:type="spellStart"/>
      <w:r w:rsidRPr="001016BE">
        <w:rPr>
          <w:rFonts w:cs="Calibri"/>
          <w:sz w:val="20"/>
          <w:szCs w:val="20"/>
          <w:lang w:val="ro-RO"/>
        </w:rPr>
        <w:t>siguranta</w:t>
      </w:r>
      <w:proofErr w:type="spellEnd"/>
      <w:r w:rsidRPr="001016BE">
        <w:rPr>
          <w:rFonts w:cs="Calibri"/>
          <w:sz w:val="20"/>
          <w:szCs w:val="20"/>
          <w:lang w:val="ro-RO"/>
        </w:rPr>
        <w:t xml:space="preserve"> acestora, dar si pentru eventualele prejudicii produse de ei sau de minori altor </w:t>
      </w:r>
      <w:proofErr w:type="spellStart"/>
      <w:r w:rsidRPr="001016BE">
        <w:rPr>
          <w:rFonts w:cs="Calibri"/>
          <w:sz w:val="20"/>
          <w:szCs w:val="20"/>
          <w:lang w:val="ro-RO"/>
        </w:rPr>
        <w:t>participanti</w:t>
      </w:r>
      <w:proofErr w:type="spellEnd"/>
      <w:r w:rsidRPr="001016BE">
        <w:rPr>
          <w:rFonts w:cs="Calibri"/>
          <w:sz w:val="20"/>
          <w:szCs w:val="20"/>
          <w:lang w:val="ro-RO"/>
        </w:rPr>
        <w:t xml:space="preserve">, bunurilor acestora, prejudiciile suferite de colaboratorii si/sau angajatorii </w:t>
      </w:r>
      <w:r w:rsidR="00945C8E" w:rsidRPr="001016BE">
        <w:rPr>
          <w:rFonts w:cs="Calibri"/>
          <w:sz w:val="20"/>
          <w:szCs w:val="20"/>
          <w:lang w:val="ro-RO"/>
        </w:rPr>
        <w:t>Organizator</w:t>
      </w:r>
      <w:r w:rsidRPr="001016BE">
        <w:rPr>
          <w:rFonts w:cs="Calibri"/>
          <w:sz w:val="20"/>
          <w:szCs w:val="20"/>
          <w:lang w:val="ro-RO"/>
        </w:rPr>
        <w:t xml:space="preserve">ului si/sau bunurilor din </w:t>
      </w:r>
      <w:proofErr w:type="spellStart"/>
      <w:r w:rsidRPr="001016BE">
        <w:rPr>
          <w:rFonts w:cs="Calibri"/>
          <w:sz w:val="20"/>
          <w:szCs w:val="20"/>
          <w:lang w:val="ro-RO"/>
        </w:rPr>
        <w:t>locatie</w:t>
      </w:r>
      <w:proofErr w:type="spellEnd"/>
      <w:r w:rsidRPr="001016BE">
        <w:rPr>
          <w:rFonts w:cs="Calibri"/>
          <w:sz w:val="20"/>
          <w:szCs w:val="20"/>
          <w:lang w:val="ro-RO"/>
        </w:rPr>
        <w:t xml:space="preserve">. </w:t>
      </w:r>
    </w:p>
    <w:p w14:paraId="35BF7E9D" w14:textId="77777777" w:rsidR="00BD129C" w:rsidRPr="001016BE" w:rsidRDefault="00135B1F" w:rsidP="008D5E48">
      <w:pPr>
        <w:pStyle w:val="Titlu1"/>
        <w:numPr>
          <w:ilvl w:val="0"/>
          <w:numId w:val="8"/>
        </w:numPr>
        <w:spacing w:after="200"/>
        <w:jc w:val="both"/>
        <w:rPr>
          <w:rFonts w:ascii="Calibri" w:hAnsi="Calibri" w:cs="Calibri"/>
          <w:sz w:val="20"/>
          <w:szCs w:val="20"/>
          <w:lang w:val="ro-RO"/>
        </w:rPr>
      </w:pPr>
      <w:r w:rsidRPr="001016BE">
        <w:rPr>
          <w:rFonts w:ascii="Calibri" w:hAnsi="Calibri" w:cs="Calibri"/>
          <w:sz w:val="20"/>
          <w:szCs w:val="20"/>
          <w:lang w:val="ro-RO"/>
        </w:rPr>
        <w:lastRenderedPageBreak/>
        <w:t xml:space="preserve">10. </w:t>
      </w:r>
      <w:r w:rsidR="00BD129C" w:rsidRPr="001016BE">
        <w:rPr>
          <w:rFonts w:ascii="Calibri" w:hAnsi="Calibri" w:cs="Calibri"/>
          <w:sz w:val="20"/>
          <w:szCs w:val="20"/>
          <w:lang w:val="ro-RO"/>
        </w:rPr>
        <w:t>Regulamentul oficial</w:t>
      </w:r>
      <w:bookmarkEnd w:id="38"/>
      <w:r w:rsidR="00BD129C" w:rsidRPr="001016BE">
        <w:rPr>
          <w:rFonts w:ascii="Calibri" w:hAnsi="Calibri" w:cs="Calibri"/>
          <w:sz w:val="20"/>
          <w:szCs w:val="20"/>
          <w:lang w:val="ro-RO"/>
        </w:rPr>
        <w:t>/amendarea regulamentului oficial</w:t>
      </w:r>
      <w:bookmarkEnd w:id="39"/>
      <w:bookmarkEnd w:id="40"/>
    </w:p>
    <w:p w14:paraId="0E692F0B" w14:textId="77777777" w:rsidR="00BD129C" w:rsidRPr="001016BE" w:rsidRDefault="00BD129C" w:rsidP="008D5E48">
      <w:pPr>
        <w:spacing w:line="240" w:lineRule="auto"/>
        <w:jc w:val="both"/>
        <w:rPr>
          <w:rFonts w:cs="Calibri"/>
          <w:sz w:val="20"/>
          <w:szCs w:val="20"/>
          <w:lang w:val="ro-RO"/>
        </w:rPr>
      </w:pPr>
      <w:r w:rsidRPr="001016BE">
        <w:rPr>
          <w:rFonts w:cs="Calibri"/>
          <w:sz w:val="20"/>
          <w:szCs w:val="20"/>
          <w:lang w:val="ro-RO"/>
        </w:rPr>
        <w:t>Prezentul regulament de participare este disponibil, în mod gratuit, oricărui solicitan</w:t>
      </w:r>
      <w:r w:rsidR="001539E7" w:rsidRPr="001016BE">
        <w:rPr>
          <w:rFonts w:cs="Calibri"/>
          <w:sz w:val="20"/>
          <w:szCs w:val="20"/>
          <w:lang w:val="ro-RO"/>
        </w:rPr>
        <w:t xml:space="preserve">t la sediul firmei organizatoare. </w:t>
      </w:r>
      <w:r w:rsidRPr="001016BE">
        <w:rPr>
          <w:rFonts w:cs="Calibri"/>
          <w:sz w:val="20"/>
          <w:szCs w:val="20"/>
          <w:lang w:val="ro-RO"/>
        </w:rPr>
        <w:t xml:space="preserve">Regulamentul oficial poate fi amendat pe perioada de desfășurare a </w:t>
      </w:r>
      <w:r w:rsidR="004E4414" w:rsidRPr="001016BE">
        <w:rPr>
          <w:rFonts w:cs="Calibri"/>
          <w:sz w:val="20"/>
          <w:szCs w:val="20"/>
          <w:lang w:val="ro-RO"/>
        </w:rPr>
        <w:t>evenimentului</w:t>
      </w:r>
      <w:r w:rsidRPr="001016BE">
        <w:rPr>
          <w:rFonts w:cs="Calibri"/>
          <w:sz w:val="20"/>
          <w:szCs w:val="20"/>
          <w:lang w:val="ro-RO"/>
        </w:rPr>
        <w:t xml:space="preserve"> doar cu paragrafe care clarifică aspectele deja exi</w:t>
      </w:r>
      <w:r w:rsidR="00DF49D4" w:rsidRPr="001016BE">
        <w:rPr>
          <w:rFonts w:cs="Calibri"/>
          <w:sz w:val="20"/>
          <w:szCs w:val="20"/>
          <w:lang w:val="ro-RO"/>
        </w:rPr>
        <w:t>stente în regulamentul oficial.</w:t>
      </w:r>
    </w:p>
    <w:p w14:paraId="743E82F3" w14:textId="77777777" w:rsidR="008D5E48" w:rsidRPr="001016BE" w:rsidRDefault="00945C8E" w:rsidP="008D5E48">
      <w:pPr>
        <w:spacing w:line="240" w:lineRule="auto"/>
        <w:jc w:val="both"/>
        <w:rPr>
          <w:rFonts w:cs="Calibri"/>
          <w:sz w:val="20"/>
          <w:szCs w:val="20"/>
          <w:lang w:val="ro-RO"/>
        </w:rPr>
      </w:pPr>
      <w:r w:rsidRPr="001016BE">
        <w:rPr>
          <w:rFonts w:cs="Calibri"/>
          <w:b/>
          <w:sz w:val="20"/>
          <w:szCs w:val="20"/>
          <w:lang w:val="ro-RO"/>
        </w:rPr>
        <w:t>ORGANIZATOR</w:t>
      </w:r>
      <w:r w:rsidR="00BD129C" w:rsidRPr="001016BE">
        <w:rPr>
          <w:rFonts w:cs="Calibri"/>
          <w:b/>
          <w:sz w:val="20"/>
          <w:szCs w:val="20"/>
          <w:lang w:val="ro-RO"/>
        </w:rPr>
        <w:tab/>
      </w:r>
      <w:r w:rsidR="00BD129C" w:rsidRPr="001016BE">
        <w:rPr>
          <w:rFonts w:cs="Calibri"/>
          <w:b/>
          <w:sz w:val="20"/>
          <w:szCs w:val="20"/>
          <w:lang w:val="ro-RO"/>
        </w:rPr>
        <w:tab/>
      </w:r>
      <w:r w:rsidR="00BD129C" w:rsidRPr="001016BE">
        <w:rPr>
          <w:rFonts w:cs="Calibri"/>
          <w:b/>
          <w:sz w:val="20"/>
          <w:szCs w:val="20"/>
          <w:lang w:val="ro-RO"/>
        </w:rPr>
        <w:tab/>
      </w:r>
      <w:r w:rsidR="00BD129C" w:rsidRPr="001016BE">
        <w:rPr>
          <w:rFonts w:cs="Calibri"/>
          <w:b/>
          <w:sz w:val="20"/>
          <w:szCs w:val="20"/>
          <w:lang w:val="ro-RO"/>
        </w:rPr>
        <w:tab/>
      </w:r>
      <w:r w:rsidR="00BD129C" w:rsidRPr="001016BE">
        <w:rPr>
          <w:rFonts w:cs="Calibri"/>
          <w:b/>
          <w:sz w:val="20"/>
          <w:szCs w:val="20"/>
          <w:lang w:val="ro-RO"/>
        </w:rPr>
        <w:tab/>
      </w:r>
      <w:r w:rsidR="00BD129C" w:rsidRPr="001016BE">
        <w:rPr>
          <w:rFonts w:cs="Calibri"/>
          <w:b/>
          <w:sz w:val="20"/>
          <w:szCs w:val="20"/>
          <w:lang w:val="ro-RO"/>
        </w:rPr>
        <w:tab/>
      </w:r>
      <w:r w:rsidR="00BD129C" w:rsidRPr="001016BE">
        <w:rPr>
          <w:rFonts w:cs="Calibri"/>
          <w:b/>
          <w:sz w:val="20"/>
          <w:szCs w:val="20"/>
          <w:lang w:val="ro-RO"/>
        </w:rPr>
        <w:tab/>
      </w:r>
      <w:r w:rsidR="00BD129C" w:rsidRPr="001016BE">
        <w:rPr>
          <w:rFonts w:cs="Calibri"/>
          <w:b/>
          <w:sz w:val="20"/>
          <w:szCs w:val="20"/>
          <w:lang w:val="ro-RO"/>
        </w:rPr>
        <w:tab/>
      </w:r>
      <w:r w:rsidR="00BD129C" w:rsidRPr="001016BE">
        <w:rPr>
          <w:rFonts w:cs="Calibri"/>
          <w:b/>
          <w:sz w:val="20"/>
          <w:szCs w:val="20"/>
          <w:lang w:val="ro-RO"/>
        </w:rPr>
        <w:tab/>
        <w:t xml:space="preserve">              </w:t>
      </w:r>
      <w:r w:rsidR="00E50C68" w:rsidRPr="001016BE">
        <w:rPr>
          <w:rFonts w:cs="Calibri"/>
          <w:b/>
          <w:sz w:val="20"/>
          <w:szCs w:val="20"/>
          <w:lang w:val="ro-RO"/>
        </w:rPr>
        <w:tab/>
      </w:r>
      <w:r w:rsidR="00BD129C" w:rsidRPr="001016BE">
        <w:rPr>
          <w:rFonts w:cs="Calibri"/>
          <w:b/>
          <w:sz w:val="20"/>
          <w:szCs w:val="20"/>
          <w:lang w:val="ro-RO"/>
        </w:rPr>
        <w:t>Data</w:t>
      </w:r>
      <w:r w:rsidR="00E50C68" w:rsidRPr="001016BE">
        <w:rPr>
          <w:rFonts w:cs="Calibri"/>
          <w:sz w:val="20"/>
          <w:szCs w:val="20"/>
          <w:lang w:val="ro-RO"/>
        </w:rPr>
        <w:tab/>
      </w:r>
    </w:p>
    <w:p w14:paraId="1D3288D5" w14:textId="004DFFA2" w:rsidR="00EA53B8" w:rsidRPr="001016BE" w:rsidRDefault="00BA0D09" w:rsidP="008D5E48">
      <w:pPr>
        <w:spacing w:line="240" w:lineRule="auto"/>
        <w:jc w:val="both"/>
        <w:rPr>
          <w:rFonts w:cs="Calibri"/>
          <w:sz w:val="20"/>
          <w:szCs w:val="20"/>
          <w:lang w:val="ro-RO" w:eastAsia="ar-SA"/>
        </w:rPr>
      </w:pPr>
      <w:r>
        <w:rPr>
          <w:rStyle w:val="Robust"/>
          <w:rFonts w:cs="Calibri"/>
          <w:sz w:val="20"/>
          <w:szCs w:val="20"/>
          <w:lang w:val="ro-RO"/>
        </w:rPr>
        <w:t>TRIPONT</w:t>
      </w:r>
      <w:r w:rsidR="00A60DA0">
        <w:rPr>
          <w:rStyle w:val="Robust"/>
          <w:rFonts w:cs="Calibri"/>
          <w:sz w:val="20"/>
          <w:szCs w:val="20"/>
          <w:lang w:val="ro-RO"/>
        </w:rPr>
        <w:t xml:space="preserve"> INVEST SRL</w:t>
      </w:r>
      <w:r w:rsidR="008D5E48" w:rsidRPr="001016BE">
        <w:rPr>
          <w:rStyle w:val="Robust"/>
          <w:rFonts w:cs="Calibri"/>
          <w:sz w:val="20"/>
          <w:szCs w:val="20"/>
          <w:lang w:val="ro-RO"/>
        </w:rPr>
        <w:tab/>
      </w:r>
      <w:r w:rsidR="008D5E48" w:rsidRPr="001016BE">
        <w:rPr>
          <w:rStyle w:val="Robust"/>
          <w:rFonts w:cs="Calibri"/>
          <w:sz w:val="20"/>
          <w:szCs w:val="20"/>
          <w:lang w:val="ro-RO"/>
        </w:rPr>
        <w:tab/>
      </w:r>
      <w:r w:rsidR="008D5E48" w:rsidRPr="001016BE">
        <w:rPr>
          <w:rStyle w:val="Robust"/>
          <w:rFonts w:cs="Calibri"/>
          <w:sz w:val="20"/>
          <w:szCs w:val="20"/>
          <w:lang w:val="ro-RO"/>
        </w:rPr>
        <w:tab/>
      </w:r>
      <w:r w:rsidR="00A96A3F" w:rsidRPr="001016BE">
        <w:rPr>
          <w:rFonts w:cs="Calibri"/>
          <w:sz w:val="20"/>
          <w:szCs w:val="20"/>
          <w:lang w:val="ro-RO"/>
        </w:rPr>
        <w:tab/>
      </w:r>
      <w:r w:rsidR="008D5E48" w:rsidRPr="001016BE">
        <w:rPr>
          <w:rFonts w:cs="Calibri"/>
          <w:sz w:val="20"/>
          <w:szCs w:val="20"/>
          <w:lang w:val="ro-RO"/>
        </w:rPr>
        <w:t xml:space="preserve">             </w:t>
      </w:r>
      <w:r w:rsidR="00A60DA0">
        <w:rPr>
          <w:rFonts w:cs="Calibri"/>
          <w:sz w:val="20"/>
          <w:szCs w:val="20"/>
          <w:lang w:val="ro-RO"/>
        </w:rPr>
        <w:t xml:space="preserve">                          </w:t>
      </w:r>
      <w:r>
        <w:rPr>
          <w:rFonts w:cs="Calibri"/>
          <w:sz w:val="20"/>
          <w:szCs w:val="20"/>
          <w:lang w:val="ro-RO"/>
        </w:rPr>
        <w:t xml:space="preserve">                              </w:t>
      </w:r>
      <w:r w:rsidR="00811BCC">
        <w:rPr>
          <w:rFonts w:cs="Calibri"/>
          <w:sz w:val="20"/>
          <w:szCs w:val="20"/>
          <w:lang w:val="ro-RO"/>
        </w:rPr>
        <w:t>_____________</w:t>
      </w:r>
    </w:p>
    <w:sectPr w:rsidR="00EA53B8" w:rsidRPr="001016BE" w:rsidSect="00296DC7">
      <w:headerReference w:type="default" r:id="rId17"/>
      <w:footerReference w:type="default" r:id="rId18"/>
      <w:type w:val="continuous"/>
      <w:pgSz w:w="11907" w:h="16839" w:code="9"/>
      <w:pgMar w:top="1418" w:right="1418" w:bottom="1418" w:left="1418" w:header="709" w:footer="76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8" w:author="Sabina Chirilov" w:date="2024-08-21T14:41:00Z" w:initials="SC">
    <w:p w14:paraId="36B8243A" w14:textId="77777777" w:rsidR="00343DD2" w:rsidRDefault="00343DD2" w:rsidP="00343DD2">
      <w:pPr>
        <w:pStyle w:val="Textcomentariu"/>
      </w:pPr>
      <w:r>
        <w:rPr>
          <w:rStyle w:val="Referincomentariu"/>
        </w:rPr>
        <w:annotationRef/>
      </w:r>
      <w:r>
        <w:rPr>
          <w:lang w:val="ro-RO"/>
        </w:rPr>
        <w:t>Va rugam confirmati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6B824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6B8243A" w16cid:durableId="42F91E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F5ED7" w14:textId="77777777" w:rsidR="004676A9" w:rsidRDefault="004676A9" w:rsidP="00CE524C">
      <w:pPr>
        <w:spacing w:after="0" w:line="240" w:lineRule="auto"/>
      </w:pPr>
      <w:r>
        <w:separator/>
      </w:r>
    </w:p>
  </w:endnote>
  <w:endnote w:type="continuationSeparator" w:id="0">
    <w:p w14:paraId="490A66A1" w14:textId="77777777" w:rsidR="004676A9" w:rsidRDefault="004676A9" w:rsidP="00CE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rostileTMed">
    <w:altName w:val="Agency FB"/>
    <w:charset w:val="00"/>
    <w:family w:val="auto"/>
    <w:pitch w:val="variable"/>
    <w:sig w:usb0="00000007" w:usb1="00000000" w:usb2="00000000" w:usb3="00000000" w:csb0="0000001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right Sans Regular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0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238" w:type="dxa"/>
      <w:tblInd w:w="-28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2127"/>
      <w:gridCol w:w="2126"/>
    </w:tblGrid>
    <w:tr w:rsidR="00EA53B8" w:rsidRPr="00F40498" w14:paraId="48B11F5F" w14:textId="77777777" w:rsidTr="00F40498">
      <w:tc>
        <w:tcPr>
          <w:tcW w:w="1985" w:type="dxa"/>
          <w:shd w:val="clear" w:color="auto" w:fill="auto"/>
        </w:tcPr>
        <w:p w14:paraId="3BF6AF71" w14:textId="77777777" w:rsidR="00EA53B8" w:rsidRPr="00F40498" w:rsidRDefault="00EA53B8">
          <w:pPr>
            <w:pStyle w:val="Subsol"/>
            <w:rPr>
              <w:rFonts w:ascii="Alright Sans Regular" w:hAnsi="Alright Sans Regular"/>
              <w:color w:val="1C307E"/>
              <w:sz w:val="16"/>
              <w:szCs w:val="16"/>
            </w:rPr>
          </w:pPr>
        </w:p>
      </w:tc>
      <w:tc>
        <w:tcPr>
          <w:tcW w:w="2127" w:type="dxa"/>
          <w:shd w:val="clear" w:color="auto" w:fill="auto"/>
        </w:tcPr>
        <w:p w14:paraId="01B54F3B" w14:textId="77777777" w:rsidR="00EA53B8" w:rsidRPr="00F40498" w:rsidRDefault="00EA53B8" w:rsidP="00D02ED3">
          <w:pPr>
            <w:pStyle w:val="Subsol"/>
            <w:rPr>
              <w:rFonts w:ascii="Alright Sans Regular" w:hAnsi="Alright Sans Regular"/>
              <w:color w:val="1C307E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</w:tcPr>
        <w:p w14:paraId="23AD415C" w14:textId="77777777" w:rsidR="00EA53B8" w:rsidRPr="00F40498" w:rsidRDefault="00EA53B8">
          <w:pPr>
            <w:pStyle w:val="Subsol"/>
            <w:rPr>
              <w:rFonts w:ascii="Alright Sans Regular" w:hAnsi="Alright Sans Regular"/>
              <w:color w:val="1C307E"/>
              <w:sz w:val="16"/>
              <w:szCs w:val="16"/>
            </w:rPr>
          </w:pPr>
        </w:p>
      </w:tc>
    </w:tr>
    <w:tr w:rsidR="00EA53B8" w:rsidRPr="00F40498" w14:paraId="527795A8" w14:textId="77777777" w:rsidTr="00F40498">
      <w:tc>
        <w:tcPr>
          <w:tcW w:w="1985" w:type="dxa"/>
          <w:shd w:val="clear" w:color="auto" w:fill="auto"/>
        </w:tcPr>
        <w:p w14:paraId="4E0D4BCA" w14:textId="77777777" w:rsidR="00EA53B8" w:rsidRPr="00F40498" w:rsidRDefault="00EA53B8">
          <w:pPr>
            <w:pStyle w:val="Subsol"/>
            <w:rPr>
              <w:rFonts w:ascii="Alright Sans Regular" w:hAnsi="Alright Sans Regular"/>
              <w:color w:val="1C307E"/>
              <w:sz w:val="16"/>
              <w:szCs w:val="16"/>
            </w:rPr>
          </w:pPr>
        </w:p>
      </w:tc>
      <w:tc>
        <w:tcPr>
          <w:tcW w:w="2127" w:type="dxa"/>
          <w:shd w:val="clear" w:color="auto" w:fill="auto"/>
        </w:tcPr>
        <w:p w14:paraId="6F215AC6" w14:textId="77777777" w:rsidR="00EA53B8" w:rsidRPr="00F40498" w:rsidRDefault="00EA53B8">
          <w:pPr>
            <w:pStyle w:val="Subsol"/>
            <w:rPr>
              <w:rFonts w:ascii="Alright Sans Regular" w:hAnsi="Alright Sans Regular"/>
              <w:color w:val="1C307E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</w:tcPr>
        <w:p w14:paraId="6DA44853" w14:textId="77777777" w:rsidR="00EA53B8" w:rsidRPr="00F40498" w:rsidRDefault="00EA53B8">
          <w:pPr>
            <w:pStyle w:val="Subsol"/>
            <w:rPr>
              <w:rFonts w:ascii="Alright Sans Regular" w:hAnsi="Alright Sans Regular"/>
              <w:color w:val="1C307E"/>
              <w:sz w:val="16"/>
              <w:szCs w:val="16"/>
            </w:rPr>
          </w:pPr>
        </w:p>
      </w:tc>
    </w:tr>
    <w:tr w:rsidR="00EA53B8" w:rsidRPr="00F40498" w14:paraId="67D254E8" w14:textId="77777777" w:rsidTr="00F40498">
      <w:tc>
        <w:tcPr>
          <w:tcW w:w="1985" w:type="dxa"/>
          <w:shd w:val="clear" w:color="auto" w:fill="auto"/>
        </w:tcPr>
        <w:p w14:paraId="50B53176" w14:textId="77777777" w:rsidR="00EA53B8" w:rsidRPr="00F40498" w:rsidRDefault="00EA53B8">
          <w:pPr>
            <w:pStyle w:val="Subsol"/>
            <w:rPr>
              <w:rFonts w:ascii="Alright Sans Regular" w:hAnsi="Alright Sans Regular"/>
              <w:color w:val="1C307E"/>
              <w:sz w:val="16"/>
              <w:szCs w:val="16"/>
            </w:rPr>
          </w:pPr>
        </w:p>
      </w:tc>
      <w:tc>
        <w:tcPr>
          <w:tcW w:w="2127" w:type="dxa"/>
          <w:shd w:val="clear" w:color="auto" w:fill="auto"/>
        </w:tcPr>
        <w:p w14:paraId="52375721" w14:textId="77777777" w:rsidR="00EA53B8" w:rsidRPr="00F40498" w:rsidRDefault="00EA53B8">
          <w:pPr>
            <w:pStyle w:val="Subsol"/>
            <w:rPr>
              <w:rFonts w:ascii="Alright Sans Regular" w:hAnsi="Alright Sans Regular"/>
              <w:color w:val="1C307E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</w:tcPr>
        <w:p w14:paraId="30166FF8" w14:textId="77777777" w:rsidR="00EA53B8" w:rsidRPr="00F40498" w:rsidRDefault="00EA53B8">
          <w:pPr>
            <w:pStyle w:val="Subsol"/>
            <w:rPr>
              <w:rFonts w:ascii="Alright Sans Regular" w:hAnsi="Alright Sans Regular"/>
              <w:color w:val="1C307E"/>
              <w:sz w:val="16"/>
              <w:szCs w:val="16"/>
            </w:rPr>
          </w:pPr>
        </w:p>
      </w:tc>
    </w:tr>
  </w:tbl>
  <w:p w14:paraId="0B1043FE" w14:textId="77777777" w:rsidR="00EA53B8" w:rsidRPr="00C70165" w:rsidRDefault="00EA53B8">
    <w:pPr>
      <w:pStyle w:val="Subsol"/>
      <w:rPr>
        <w:rFonts w:ascii="Alright Sans Regular" w:hAnsi="Alright Sans Regular"/>
        <w:color w:val="1C307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C0C8E" w14:textId="77777777" w:rsidR="004676A9" w:rsidRDefault="004676A9" w:rsidP="00CE524C">
      <w:pPr>
        <w:spacing w:after="0" w:line="240" w:lineRule="auto"/>
      </w:pPr>
      <w:r>
        <w:separator/>
      </w:r>
    </w:p>
  </w:footnote>
  <w:footnote w:type="continuationSeparator" w:id="0">
    <w:p w14:paraId="6F2133F6" w14:textId="77777777" w:rsidR="004676A9" w:rsidRDefault="004676A9" w:rsidP="00CE5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84612" w14:textId="77777777" w:rsidR="00EA53B8" w:rsidRPr="003C2A36" w:rsidRDefault="00EA53B8" w:rsidP="003C2A36">
    <w:pPr>
      <w:pStyle w:val="Ante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5DC04F0"/>
    <w:multiLevelType w:val="hybridMultilevel"/>
    <w:tmpl w:val="4F5A9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E6617"/>
    <w:multiLevelType w:val="hybridMultilevel"/>
    <w:tmpl w:val="E3106A3A"/>
    <w:lvl w:ilvl="0" w:tplc="041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70019" w:tentative="1">
      <w:start w:val="1"/>
      <w:numFmt w:val="lowerLetter"/>
      <w:lvlText w:val="%2."/>
      <w:lvlJc w:val="left"/>
      <w:pPr>
        <w:ind w:left="1440" w:hanging="360"/>
      </w:pPr>
    </w:lvl>
    <w:lvl w:ilvl="2" w:tplc="0417001B" w:tentative="1">
      <w:start w:val="1"/>
      <w:numFmt w:val="lowerRoman"/>
      <w:lvlText w:val="%3."/>
      <w:lvlJc w:val="right"/>
      <w:pPr>
        <w:ind w:left="2160" w:hanging="180"/>
      </w:pPr>
    </w:lvl>
    <w:lvl w:ilvl="3" w:tplc="0417000F" w:tentative="1">
      <w:start w:val="1"/>
      <w:numFmt w:val="decimal"/>
      <w:lvlText w:val="%4."/>
      <w:lvlJc w:val="left"/>
      <w:pPr>
        <w:ind w:left="2880" w:hanging="360"/>
      </w:pPr>
    </w:lvl>
    <w:lvl w:ilvl="4" w:tplc="04170019" w:tentative="1">
      <w:start w:val="1"/>
      <w:numFmt w:val="lowerLetter"/>
      <w:lvlText w:val="%5."/>
      <w:lvlJc w:val="left"/>
      <w:pPr>
        <w:ind w:left="3600" w:hanging="360"/>
      </w:pPr>
    </w:lvl>
    <w:lvl w:ilvl="5" w:tplc="0417001B" w:tentative="1">
      <w:start w:val="1"/>
      <w:numFmt w:val="lowerRoman"/>
      <w:lvlText w:val="%6."/>
      <w:lvlJc w:val="right"/>
      <w:pPr>
        <w:ind w:left="4320" w:hanging="180"/>
      </w:pPr>
    </w:lvl>
    <w:lvl w:ilvl="6" w:tplc="0417000F" w:tentative="1">
      <w:start w:val="1"/>
      <w:numFmt w:val="decimal"/>
      <w:lvlText w:val="%7."/>
      <w:lvlJc w:val="left"/>
      <w:pPr>
        <w:ind w:left="5040" w:hanging="360"/>
      </w:pPr>
    </w:lvl>
    <w:lvl w:ilvl="7" w:tplc="04170019" w:tentative="1">
      <w:start w:val="1"/>
      <w:numFmt w:val="lowerLetter"/>
      <w:lvlText w:val="%8."/>
      <w:lvlJc w:val="left"/>
      <w:pPr>
        <w:ind w:left="5760" w:hanging="360"/>
      </w:pPr>
    </w:lvl>
    <w:lvl w:ilvl="8" w:tplc="041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90BE4"/>
    <w:multiLevelType w:val="hybridMultilevel"/>
    <w:tmpl w:val="C7B89A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42C41"/>
    <w:multiLevelType w:val="hybridMultilevel"/>
    <w:tmpl w:val="D0F4AB1E"/>
    <w:lvl w:ilvl="0" w:tplc="4A0E8E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458ED"/>
    <w:multiLevelType w:val="hybridMultilevel"/>
    <w:tmpl w:val="908A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40F04"/>
    <w:multiLevelType w:val="hybridMultilevel"/>
    <w:tmpl w:val="5DB8F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D0AC7"/>
    <w:multiLevelType w:val="hybridMultilevel"/>
    <w:tmpl w:val="635E6364"/>
    <w:lvl w:ilvl="0" w:tplc="A6022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1C4895"/>
    <w:multiLevelType w:val="hybridMultilevel"/>
    <w:tmpl w:val="623CEDF6"/>
    <w:lvl w:ilvl="0" w:tplc="B538B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72EC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9C2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5052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D474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1C7A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4635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4A7B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1A48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F51278A"/>
    <w:multiLevelType w:val="hybridMultilevel"/>
    <w:tmpl w:val="3AF8C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13496"/>
    <w:multiLevelType w:val="hybridMultilevel"/>
    <w:tmpl w:val="B20E5732"/>
    <w:lvl w:ilvl="0" w:tplc="E2E03E1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746CBC"/>
    <w:multiLevelType w:val="hybridMultilevel"/>
    <w:tmpl w:val="2D4C38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8E2173"/>
    <w:multiLevelType w:val="hybridMultilevel"/>
    <w:tmpl w:val="2382773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5219B"/>
    <w:multiLevelType w:val="hybridMultilevel"/>
    <w:tmpl w:val="0E46EF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2E3B0E"/>
    <w:multiLevelType w:val="hybridMultilevel"/>
    <w:tmpl w:val="9F24A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D52A3"/>
    <w:multiLevelType w:val="hybridMultilevel"/>
    <w:tmpl w:val="108AD226"/>
    <w:lvl w:ilvl="0" w:tplc="E1B4382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70019" w:tentative="1">
      <w:start w:val="1"/>
      <w:numFmt w:val="lowerLetter"/>
      <w:lvlText w:val="%2."/>
      <w:lvlJc w:val="left"/>
      <w:pPr>
        <w:ind w:left="1440" w:hanging="360"/>
      </w:pPr>
    </w:lvl>
    <w:lvl w:ilvl="2" w:tplc="0417001B" w:tentative="1">
      <w:start w:val="1"/>
      <w:numFmt w:val="lowerRoman"/>
      <w:lvlText w:val="%3."/>
      <w:lvlJc w:val="right"/>
      <w:pPr>
        <w:ind w:left="2160" w:hanging="180"/>
      </w:pPr>
    </w:lvl>
    <w:lvl w:ilvl="3" w:tplc="0417000F" w:tentative="1">
      <w:start w:val="1"/>
      <w:numFmt w:val="decimal"/>
      <w:lvlText w:val="%4."/>
      <w:lvlJc w:val="left"/>
      <w:pPr>
        <w:ind w:left="2880" w:hanging="360"/>
      </w:pPr>
    </w:lvl>
    <w:lvl w:ilvl="4" w:tplc="04170019" w:tentative="1">
      <w:start w:val="1"/>
      <w:numFmt w:val="lowerLetter"/>
      <w:lvlText w:val="%5."/>
      <w:lvlJc w:val="left"/>
      <w:pPr>
        <w:ind w:left="3600" w:hanging="360"/>
      </w:pPr>
    </w:lvl>
    <w:lvl w:ilvl="5" w:tplc="0417001B" w:tentative="1">
      <w:start w:val="1"/>
      <w:numFmt w:val="lowerRoman"/>
      <w:lvlText w:val="%6."/>
      <w:lvlJc w:val="right"/>
      <w:pPr>
        <w:ind w:left="4320" w:hanging="180"/>
      </w:pPr>
    </w:lvl>
    <w:lvl w:ilvl="6" w:tplc="0417000F" w:tentative="1">
      <w:start w:val="1"/>
      <w:numFmt w:val="decimal"/>
      <w:lvlText w:val="%7."/>
      <w:lvlJc w:val="left"/>
      <w:pPr>
        <w:ind w:left="5040" w:hanging="360"/>
      </w:pPr>
    </w:lvl>
    <w:lvl w:ilvl="7" w:tplc="04170019" w:tentative="1">
      <w:start w:val="1"/>
      <w:numFmt w:val="lowerLetter"/>
      <w:lvlText w:val="%8."/>
      <w:lvlJc w:val="left"/>
      <w:pPr>
        <w:ind w:left="5760" w:hanging="360"/>
      </w:pPr>
    </w:lvl>
    <w:lvl w:ilvl="8" w:tplc="041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A7ACC"/>
    <w:multiLevelType w:val="hybridMultilevel"/>
    <w:tmpl w:val="DA98954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A76F2"/>
    <w:multiLevelType w:val="hybridMultilevel"/>
    <w:tmpl w:val="03DA029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9795C"/>
    <w:multiLevelType w:val="hybridMultilevel"/>
    <w:tmpl w:val="45A650E2"/>
    <w:lvl w:ilvl="0" w:tplc="9350FE24">
      <w:start w:val="1"/>
      <w:numFmt w:val="bullet"/>
      <w:lvlText w:val="-"/>
      <w:lvlJc w:val="left"/>
      <w:pPr>
        <w:ind w:left="1080" w:hanging="360"/>
      </w:pPr>
      <w:rPr>
        <w:rFonts w:ascii="EurostileTMed" w:eastAsia="Calibri" w:hAnsi="EurostileTMed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7346B6"/>
    <w:multiLevelType w:val="hybridMultilevel"/>
    <w:tmpl w:val="087A946A"/>
    <w:lvl w:ilvl="0" w:tplc="9350FE24">
      <w:start w:val="1"/>
      <w:numFmt w:val="bullet"/>
      <w:lvlText w:val="-"/>
      <w:lvlJc w:val="left"/>
      <w:pPr>
        <w:ind w:left="1080" w:hanging="360"/>
      </w:pPr>
      <w:rPr>
        <w:rFonts w:ascii="EurostileTMed" w:eastAsia="Calibri" w:hAnsi="EurostileTMed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C50B6"/>
    <w:multiLevelType w:val="hybridMultilevel"/>
    <w:tmpl w:val="8226750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47763329"/>
    <w:multiLevelType w:val="hybridMultilevel"/>
    <w:tmpl w:val="DBE20284"/>
    <w:lvl w:ilvl="0" w:tplc="DDF6B3E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A46F2"/>
    <w:multiLevelType w:val="hybridMultilevel"/>
    <w:tmpl w:val="CA76981A"/>
    <w:lvl w:ilvl="0" w:tplc="8D0EC066">
      <w:start w:val="7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B5E2C46"/>
    <w:multiLevelType w:val="hybridMultilevel"/>
    <w:tmpl w:val="6D2220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E7206"/>
    <w:multiLevelType w:val="multilevel"/>
    <w:tmpl w:val="693EE284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26" w15:restartNumberingAfterBreak="0">
    <w:nsid w:val="59140DE0"/>
    <w:multiLevelType w:val="multilevel"/>
    <w:tmpl w:val="0576F5DE"/>
    <w:lvl w:ilvl="0">
      <w:start w:val="1"/>
      <w:numFmt w:val="bullet"/>
      <w:pStyle w:val="Titlu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BB12DF"/>
    <w:multiLevelType w:val="hybridMultilevel"/>
    <w:tmpl w:val="7B0C1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13A91"/>
    <w:multiLevelType w:val="multilevel"/>
    <w:tmpl w:val="16EC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A2328B"/>
    <w:multiLevelType w:val="hybridMultilevel"/>
    <w:tmpl w:val="BA1AE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111A8"/>
    <w:multiLevelType w:val="hybridMultilevel"/>
    <w:tmpl w:val="FCE6C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E40594"/>
    <w:multiLevelType w:val="hybridMultilevel"/>
    <w:tmpl w:val="9D543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F0863"/>
    <w:multiLevelType w:val="hybridMultilevel"/>
    <w:tmpl w:val="F14230D4"/>
    <w:lvl w:ilvl="0" w:tplc="9350FE24">
      <w:start w:val="1"/>
      <w:numFmt w:val="bullet"/>
      <w:lvlText w:val="-"/>
      <w:lvlJc w:val="left"/>
      <w:pPr>
        <w:ind w:left="1080" w:hanging="360"/>
      </w:pPr>
      <w:rPr>
        <w:rFonts w:ascii="EurostileTMed" w:eastAsia="Calibri" w:hAnsi="EurostileTMed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33242"/>
    <w:multiLevelType w:val="multilevel"/>
    <w:tmpl w:val="853E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625125"/>
    <w:multiLevelType w:val="hybridMultilevel"/>
    <w:tmpl w:val="CA42E588"/>
    <w:lvl w:ilvl="0" w:tplc="041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70019" w:tentative="1">
      <w:start w:val="1"/>
      <w:numFmt w:val="lowerLetter"/>
      <w:lvlText w:val="%2."/>
      <w:lvlJc w:val="left"/>
      <w:pPr>
        <w:ind w:left="1440" w:hanging="360"/>
      </w:pPr>
    </w:lvl>
    <w:lvl w:ilvl="2" w:tplc="0417001B" w:tentative="1">
      <w:start w:val="1"/>
      <w:numFmt w:val="lowerRoman"/>
      <w:lvlText w:val="%3."/>
      <w:lvlJc w:val="right"/>
      <w:pPr>
        <w:ind w:left="2160" w:hanging="180"/>
      </w:pPr>
    </w:lvl>
    <w:lvl w:ilvl="3" w:tplc="0417000F" w:tentative="1">
      <w:start w:val="1"/>
      <w:numFmt w:val="decimal"/>
      <w:lvlText w:val="%4."/>
      <w:lvlJc w:val="left"/>
      <w:pPr>
        <w:ind w:left="2880" w:hanging="360"/>
      </w:pPr>
    </w:lvl>
    <w:lvl w:ilvl="4" w:tplc="04170019" w:tentative="1">
      <w:start w:val="1"/>
      <w:numFmt w:val="lowerLetter"/>
      <w:lvlText w:val="%5."/>
      <w:lvlJc w:val="left"/>
      <w:pPr>
        <w:ind w:left="3600" w:hanging="360"/>
      </w:pPr>
    </w:lvl>
    <w:lvl w:ilvl="5" w:tplc="0417001B" w:tentative="1">
      <w:start w:val="1"/>
      <w:numFmt w:val="lowerRoman"/>
      <w:lvlText w:val="%6."/>
      <w:lvlJc w:val="right"/>
      <w:pPr>
        <w:ind w:left="4320" w:hanging="180"/>
      </w:pPr>
    </w:lvl>
    <w:lvl w:ilvl="6" w:tplc="0417000F" w:tentative="1">
      <w:start w:val="1"/>
      <w:numFmt w:val="decimal"/>
      <w:lvlText w:val="%7."/>
      <w:lvlJc w:val="left"/>
      <w:pPr>
        <w:ind w:left="5040" w:hanging="360"/>
      </w:pPr>
    </w:lvl>
    <w:lvl w:ilvl="7" w:tplc="04170019" w:tentative="1">
      <w:start w:val="1"/>
      <w:numFmt w:val="lowerLetter"/>
      <w:lvlText w:val="%8."/>
      <w:lvlJc w:val="left"/>
      <w:pPr>
        <w:ind w:left="5760" w:hanging="360"/>
      </w:pPr>
    </w:lvl>
    <w:lvl w:ilvl="8" w:tplc="041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43917"/>
    <w:multiLevelType w:val="hybridMultilevel"/>
    <w:tmpl w:val="2474D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D1707"/>
    <w:multiLevelType w:val="hybridMultilevel"/>
    <w:tmpl w:val="81D8B9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30465"/>
    <w:multiLevelType w:val="hybridMultilevel"/>
    <w:tmpl w:val="DD6298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817BD"/>
    <w:multiLevelType w:val="hybridMultilevel"/>
    <w:tmpl w:val="E0D60256"/>
    <w:lvl w:ilvl="0" w:tplc="9BF0BC8C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A0E81"/>
    <w:multiLevelType w:val="hybridMultilevel"/>
    <w:tmpl w:val="C680B5DE"/>
    <w:lvl w:ilvl="0" w:tplc="32729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F7B48"/>
    <w:multiLevelType w:val="hybridMultilevel"/>
    <w:tmpl w:val="7EC86340"/>
    <w:lvl w:ilvl="0" w:tplc="041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70019" w:tentative="1">
      <w:start w:val="1"/>
      <w:numFmt w:val="lowerLetter"/>
      <w:lvlText w:val="%2."/>
      <w:lvlJc w:val="left"/>
      <w:pPr>
        <w:ind w:left="1440" w:hanging="360"/>
      </w:pPr>
    </w:lvl>
    <w:lvl w:ilvl="2" w:tplc="0417001B" w:tentative="1">
      <w:start w:val="1"/>
      <w:numFmt w:val="lowerRoman"/>
      <w:lvlText w:val="%3."/>
      <w:lvlJc w:val="right"/>
      <w:pPr>
        <w:ind w:left="2160" w:hanging="180"/>
      </w:pPr>
    </w:lvl>
    <w:lvl w:ilvl="3" w:tplc="0417000F" w:tentative="1">
      <w:start w:val="1"/>
      <w:numFmt w:val="decimal"/>
      <w:lvlText w:val="%4."/>
      <w:lvlJc w:val="left"/>
      <w:pPr>
        <w:ind w:left="2880" w:hanging="360"/>
      </w:pPr>
    </w:lvl>
    <w:lvl w:ilvl="4" w:tplc="04170019" w:tentative="1">
      <w:start w:val="1"/>
      <w:numFmt w:val="lowerLetter"/>
      <w:lvlText w:val="%5."/>
      <w:lvlJc w:val="left"/>
      <w:pPr>
        <w:ind w:left="3600" w:hanging="360"/>
      </w:pPr>
    </w:lvl>
    <w:lvl w:ilvl="5" w:tplc="0417001B" w:tentative="1">
      <w:start w:val="1"/>
      <w:numFmt w:val="lowerRoman"/>
      <w:lvlText w:val="%6."/>
      <w:lvlJc w:val="right"/>
      <w:pPr>
        <w:ind w:left="4320" w:hanging="180"/>
      </w:pPr>
    </w:lvl>
    <w:lvl w:ilvl="6" w:tplc="0417000F" w:tentative="1">
      <w:start w:val="1"/>
      <w:numFmt w:val="decimal"/>
      <w:lvlText w:val="%7."/>
      <w:lvlJc w:val="left"/>
      <w:pPr>
        <w:ind w:left="5040" w:hanging="360"/>
      </w:pPr>
    </w:lvl>
    <w:lvl w:ilvl="7" w:tplc="04170019" w:tentative="1">
      <w:start w:val="1"/>
      <w:numFmt w:val="lowerLetter"/>
      <w:lvlText w:val="%8."/>
      <w:lvlJc w:val="left"/>
      <w:pPr>
        <w:ind w:left="5760" w:hanging="360"/>
      </w:pPr>
    </w:lvl>
    <w:lvl w:ilvl="8" w:tplc="041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413433">
    <w:abstractNumId w:val="26"/>
  </w:num>
  <w:num w:numId="2" w16cid:durableId="319768703">
    <w:abstractNumId w:val="28"/>
  </w:num>
  <w:num w:numId="3" w16cid:durableId="81150668">
    <w:abstractNumId w:val="33"/>
  </w:num>
  <w:num w:numId="4" w16cid:durableId="1361081027">
    <w:abstractNumId w:val="39"/>
  </w:num>
  <w:num w:numId="5" w16cid:durableId="79181865">
    <w:abstractNumId w:val="23"/>
  </w:num>
  <w:num w:numId="6" w16cid:durableId="797065579">
    <w:abstractNumId w:val="6"/>
  </w:num>
  <w:num w:numId="7" w16cid:durableId="1860116063">
    <w:abstractNumId w:val="12"/>
  </w:num>
  <w:num w:numId="8" w16cid:durableId="1554929042">
    <w:abstractNumId w:val="0"/>
  </w:num>
  <w:num w:numId="9" w16cid:durableId="3671044">
    <w:abstractNumId w:val="1"/>
  </w:num>
  <w:num w:numId="10" w16cid:durableId="1019939655">
    <w:abstractNumId w:val="14"/>
  </w:num>
  <w:num w:numId="11" w16cid:durableId="1718508769">
    <w:abstractNumId w:val="11"/>
  </w:num>
  <w:num w:numId="12" w16cid:durableId="2104256370">
    <w:abstractNumId w:val="10"/>
  </w:num>
  <w:num w:numId="13" w16cid:durableId="1125004790">
    <w:abstractNumId w:val="19"/>
  </w:num>
  <w:num w:numId="14" w16cid:durableId="1428960935">
    <w:abstractNumId w:val="32"/>
  </w:num>
  <w:num w:numId="15" w16cid:durableId="1460684960">
    <w:abstractNumId w:val="20"/>
  </w:num>
  <w:num w:numId="16" w16cid:durableId="2024361626">
    <w:abstractNumId w:val="29"/>
  </w:num>
  <w:num w:numId="17" w16cid:durableId="830175562">
    <w:abstractNumId w:val="5"/>
  </w:num>
  <w:num w:numId="18" w16cid:durableId="1569194972">
    <w:abstractNumId w:val="31"/>
  </w:num>
  <w:num w:numId="19" w16cid:durableId="909534532">
    <w:abstractNumId w:val="27"/>
  </w:num>
  <w:num w:numId="20" w16cid:durableId="600528895">
    <w:abstractNumId w:val="15"/>
  </w:num>
  <w:num w:numId="21" w16cid:durableId="616791679">
    <w:abstractNumId w:val="2"/>
  </w:num>
  <w:num w:numId="22" w16cid:durableId="459032433">
    <w:abstractNumId w:val="13"/>
  </w:num>
  <w:num w:numId="23" w16cid:durableId="24330359">
    <w:abstractNumId w:val="7"/>
  </w:num>
  <w:num w:numId="24" w16cid:durableId="1739550859">
    <w:abstractNumId w:val="22"/>
  </w:num>
  <w:num w:numId="25" w16cid:durableId="11985921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6037437">
    <w:abstractNumId w:val="21"/>
  </w:num>
  <w:num w:numId="27" w16cid:durableId="1336954050">
    <w:abstractNumId w:val="9"/>
  </w:num>
  <w:num w:numId="28" w16cid:durableId="1835880433">
    <w:abstractNumId w:val="34"/>
  </w:num>
  <w:num w:numId="29" w16cid:durableId="94326634">
    <w:abstractNumId w:val="3"/>
  </w:num>
  <w:num w:numId="30" w16cid:durableId="1333410722">
    <w:abstractNumId w:val="16"/>
  </w:num>
  <w:num w:numId="31" w16cid:durableId="2118866177">
    <w:abstractNumId w:val="40"/>
  </w:num>
  <w:num w:numId="32" w16cid:durableId="1437024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05360617">
    <w:abstractNumId w:val="29"/>
  </w:num>
  <w:num w:numId="34" w16cid:durableId="261686066">
    <w:abstractNumId w:val="38"/>
  </w:num>
  <w:num w:numId="35" w16cid:durableId="1257862178">
    <w:abstractNumId w:val="37"/>
  </w:num>
  <w:num w:numId="36" w16cid:durableId="2146652920">
    <w:abstractNumId w:val="8"/>
  </w:num>
  <w:num w:numId="37" w16cid:durableId="1212031948">
    <w:abstractNumId w:val="4"/>
  </w:num>
  <w:num w:numId="38" w16cid:durableId="8801646">
    <w:abstractNumId w:val="17"/>
  </w:num>
  <w:num w:numId="39" w16cid:durableId="1281886067">
    <w:abstractNumId w:val="30"/>
  </w:num>
  <w:num w:numId="40" w16cid:durableId="77335798">
    <w:abstractNumId w:val="35"/>
  </w:num>
  <w:num w:numId="41" w16cid:durableId="1841040490">
    <w:abstractNumId w:val="25"/>
  </w:num>
  <w:num w:numId="42" w16cid:durableId="2036348217">
    <w:abstractNumId w:val="36"/>
  </w:num>
  <w:num w:numId="43" w16cid:durableId="476335184">
    <w:abstractNumId w:val="18"/>
  </w:num>
  <w:num w:numId="44" w16cid:durableId="1386025726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bina Chirilov">
    <w15:presenceInfo w15:providerId="AD" w15:userId="S::sabina.chirilov@lapusan.law::e23acabb-76cc-4db3-9609-1be73ff958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proofState w:spelling="clean"/>
  <w:attachedTemplate r:id="rId1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498"/>
    <w:rsid w:val="0001186F"/>
    <w:rsid w:val="00011E32"/>
    <w:rsid w:val="00014548"/>
    <w:rsid w:val="00016878"/>
    <w:rsid w:val="00025C01"/>
    <w:rsid w:val="00027D53"/>
    <w:rsid w:val="00044C03"/>
    <w:rsid w:val="00045BA1"/>
    <w:rsid w:val="0005584B"/>
    <w:rsid w:val="00061277"/>
    <w:rsid w:val="000616D9"/>
    <w:rsid w:val="00066EB2"/>
    <w:rsid w:val="000706D5"/>
    <w:rsid w:val="000710F6"/>
    <w:rsid w:val="0007123B"/>
    <w:rsid w:val="000819FF"/>
    <w:rsid w:val="00084E3A"/>
    <w:rsid w:val="000855D1"/>
    <w:rsid w:val="000C1367"/>
    <w:rsid w:val="000D1BFD"/>
    <w:rsid w:val="000E245A"/>
    <w:rsid w:val="000F4404"/>
    <w:rsid w:val="001016BE"/>
    <w:rsid w:val="001048F4"/>
    <w:rsid w:val="00113219"/>
    <w:rsid w:val="001142D2"/>
    <w:rsid w:val="0011527D"/>
    <w:rsid w:val="00115D45"/>
    <w:rsid w:val="00120D64"/>
    <w:rsid w:val="00122556"/>
    <w:rsid w:val="0012453E"/>
    <w:rsid w:val="00131DEF"/>
    <w:rsid w:val="00132CB6"/>
    <w:rsid w:val="00135021"/>
    <w:rsid w:val="00135B1F"/>
    <w:rsid w:val="00136048"/>
    <w:rsid w:val="00143320"/>
    <w:rsid w:val="00146121"/>
    <w:rsid w:val="00147BBA"/>
    <w:rsid w:val="0015252B"/>
    <w:rsid w:val="001539E7"/>
    <w:rsid w:val="00160A9F"/>
    <w:rsid w:val="00164D57"/>
    <w:rsid w:val="00167373"/>
    <w:rsid w:val="0017389B"/>
    <w:rsid w:val="0017489A"/>
    <w:rsid w:val="001819A7"/>
    <w:rsid w:val="00181E8A"/>
    <w:rsid w:val="0018454A"/>
    <w:rsid w:val="0019528F"/>
    <w:rsid w:val="001B1EF1"/>
    <w:rsid w:val="001B3646"/>
    <w:rsid w:val="001D14AF"/>
    <w:rsid w:val="001D7860"/>
    <w:rsid w:val="001F220C"/>
    <w:rsid w:val="00201D69"/>
    <w:rsid w:val="002038D0"/>
    <w:rsid w:val="00203DAF"/>
    <w:rsid w:val="002203FA"/>
    <w:rsid w:val="0022436C"/>
    <w:rsid w:val="00227270"/>
    <w:rsid w:val="00227894"/>
    <w:rsid w:val="00241FA3"/>
    <w:rsid w:val="00252572"/>
    <w:rsid w:val="002863A4"/>
    <w:rsid w:val="002864AE"/>
    <w:rsid w:val="00286B1B"/>
    <w:rsid w:val="00290814"/>
    <w:rsid w:val="002908DB"/>
    <w:rsid w:val="00291A9E"/>
    <w:rsid w:val="00294896"/>
    <w:rsid w:val="00296DC7"/>
    <w:rsid w:val="002A75A1"/>
    <w:rsid w:val="002D3779"/>
    <w:rsid w:val="002D6C29"/>
    <w:rsid w:val="002F6940"/>
    <w:rsid w:val="00305888"/>
    <w:rsid w:val="00306769"/>
    <w:rsid w:val="003118D8"/>
    <w:rsid w:val="00324016"/>
    <w:rsid w:val="00342A0F"/>
    <w:rsid w:val="00343DD2"/>
    <w:rsid w:val="00347B6F"/>
    <w:rsid w:val="00350B95"/>
    <w:rsid w:val="00352A65"/>
    <w:rsid w:val="00373361"/>
    <w:rsid w:val="00385B60"/>
    <w:rsid w:val="00391B18"/>
    <w:rsid w:val="00393F27"/>
    <w:rsid w:val="00395CB1"/>
    <w:rsid w:val="003A5FBA"/>
    <w:rsid w:val="003B0A90"/>
    <w:rsid w:val="003B3CF3"/>
    <w:rsid w:val="003C2A36"/>
    <w:rsid w:val="003D3C7A"/>
    <w:rsid w:val="003D5CE9"/>
    <w:rsid w:val="003E40FA"/>
    <w:rsid w:val="003E4F31"/>
    <w:rsid w:val="0040268C"/>
    <w:rsid w:val="00403C78"/>
    <w:rsid w:val="00421E27"/>
    <w:rsid w:val="00427342"/>
    <w:rsid w:val="00433957"/>
    <w:rsid w:val="00446224"/>
    <w:rsid w:val="00447C7E"/>
    <w:rsid w:val="004518CF"/>
    <w:rsid w:val="00451F2A"/>
    <w:rsid w:val="00457651"/>
    <w:rsid w:val="00467494"/>
    <w:rsid w:val="004676A9"/>
    <w:rsid w:val="00477359"/>
    <w:rsid w:val="0048190A"/>
    <w:rsid w:val="00491A88"/>
    <w:rsid w:val="004A24BE"/>
    <w:rsid w:val="004A427C"/>
    <w:rsid w:val="004A5965"/>
    <w:rsid w:val="004B1D89"/>
    <w:rsid w:val="004B7804"/>
    <w:rsid w:val="004C52E6"/>
    <w:rsid w:val="004D2DA5"/>
    <w:rsid w:val="004E24DF"/>
    <w:rsid w:val="004E4414"/>
    <w:rsid w:val="004E5782"/>
    <w:rsid w:val="004E67E5"/>
    <w:rsid w:val="004F0CBA"/>
    <w:rsid w:val="004F397A"/>
    <w:rsid w:val="004F4513"/>
    <w:rsid w:val="004F5470"/>
    <w:rsid w:val="00500813"/>
    <w:rsid w:val="00500D44"/>
    <w:rsid w:val="005034FD"/>
    <w:rsid w:val="005252ED"/>
    <w:rsid w:val="00527F5D"/>
    <w:rsid w:val="005330E2"/>
    <w:rsid w:val="005507A4"/>
    <w:rsid w:val="005520F8"/>
    <w:rsid w:val="0056271E"/>
    <w:rsid w:val="00562F41"/>
    <w:rsid w:val="005673E0"/>
    <w:rsid w:val="005712B9"/>
    <w:rsid w:val="00574B7D"/>
    <w:rsid w:val="00575255"/>
    <w:rsid w:val="005774D7"/>
    <w:rsid w:val="00597CB5"/>
    <w:rsid w:val="005B7AD3"/>
    <w:rsid w:val="005C0DB1"/>
    <w:rsid w:val="005D1C3E"/>
    <w:rsid w:val="005D7CF6"/>
    <w:rsid w:val="005E7018"/>
    <w:rsid w:val="005F5115"/>
    <w:rsid w:val="00600194"/>
    <w:rsid w:val="006012B9"/>
    <w:rsid w:val="006039CB"/>
    <w:rsid w:val="00604335"/>
    <w:rsid w:val="006052E3"/>
    <w:rsid w:val="006113AB"/>
    <w:rsid w:val="00625C37"/>
    <w:rsid w:val="00630673"/>
    <w:rsid w:val="0063376D"/>
    <w:rsid w:val="00641502"/>
    <w:rsid w:val="0064364B"/>
    <w:rsid w:val="00643C64"/>
    <w:rsid w:val="00670348"/>
    <w:rsid w:val="006714AB"/>
    <w:rsid w:val="00674539"/>
    <w:rsid w:val="00681059"/>
    <w:rsid w:val="006979C7"/>
    <w:rsid w:val="00697DC9"/>
    <w:rsid w:val="006A3261"/>
    <w:rsid w:val="006C256F"/>
    <w:rsid w:val="006C678A"/>
    <w:rsid w:val="006C6FB2"/>
    <w:rsid w:val="006D26E7"/>
    <w:rsid w:val="006D6CDD"/>
    <w:rsid w:val="006E039B"/>
    <w:rsid w:val="006F0C82"/>
    <w:rsid w:val="006F4449"/>
    <w:rsid w:val="006F48BF"/>
    <w:rsid w:val="006F5DA6"/>
    <w:rsid w:val="006F7B65"/>
    <w:rsid w:val="0071210A"/>
    <w:rsid w:val="00717DB0"/>
    <w:rsid w:val="00717F28"/>
    <w:rsid w:val="00723574"/>
    <w:rsid w:val="00730FA3"/>
    <w:rsid w:val="00734ACA"/>
    <w:rsid w:val="007435B7"/>
    <w:rsid w:val="0074660E"/>
    <w:rsid w:val="00752781"/>
    <w:rsid w:val="007531F9"/>
    <w:rsid w:val="007638CC"/>
    <w:rsid w:val="0076700A"/>
    <w:rsid w:val="00770466"/>
    <w:rsid w:val="00772E58"/>
    <w:rsid w:val="00772EBD"/>
    <w:rsid w:val="007A0029"/>
    <w:rsid w:val="007A0EA7"/>
    <w:rsid w:val="007A0F65"/>
    <w:rsid w:val="007A460E"/>
    <w:rsid w:val="007A5C5A"/>
    <w:rsid w:val="007B15CD"/>
    <w:rsid w:val="007B1649"/>
    <w:rsid w:val="007B1EF9"/>
    <w:rsid w:val="007C77AD"/>
    <w:rsid w:val="007D67F2"/>
    <w:rsid w:val="007E06E6"/>
    <w:rsid w:val="007E610A"/>
    <w:rsid w:val="007F2B78"/>
    <w:rsid w:val="008020A9"/>
    <w:rsid w:val="00811BCC"/>
    <w:rsid w:val="008202AE"/>
    <w:rsid w:val="00834E36"/>
    <w:rsid w:val="008359B2"/>
    <w:rsid w:val="00835BC8"/>
    <w:rsid w:val="0084102E"/>
    <w:rsid w:val="00845C52"/>
    <w:rsid w:val="00846F6B"/>
    <w:rsid w:val="00847E6A"/>
    <w:rsid w:val="00861969"/>
    <w:rsid w:val="00863887"/>
    <w:rsid w:val="008732DD"/>
    <w:rsid w:val="0088665B"/>
    <w:rsid w:val="008909E6"/>
    <w:rsid w:val="008A464C"/>
    <w:rsid w:val="008C14F4"/>
    <w:rsid w:val="008C3952"/>
    <w:rsid w:val="008C5B92"/>
    <w:rsid w:val="008C691D"/>
    <w:rsid w:val="008C7901"/>
    <w:rsid w:val="008D3EC1"/>
    <w:rsid w:val="008D3F45"/>
    <w:rsid w:val="008D5E48"/>
    <w:rsid w:val="008E6DEF"/>
    <w:rsid w:val="008F1589"/>
    <w:rsid w:val="008F1709"/>
    <w:rsid w:val="008F396B"/>
    <w:rsid w:val="008F40B1"/>
    <w:rsid w:val="008F506F"/>
    <w:rsid w:val="008F78C6"/>
    <w:rsid w:val="009029D6"/>
    <w:rsid w:val="00903D4E"/>
    <w:rsid w:val="00906037"/>
    <w:rsid w:val="009124B7"/>
    <w:rsid w:val="009139F4"/>
    <w:rsid w:val="00917B31"/>
    <w:rsid w:val="009206EE"/>
    <w:rsid w:val="00921534"/>
    <w:rsid w:val="009259B3"/>
    <w:rsid w:val="009337BD"/>
    <w:rsid w:val="00934782"/>
    <w:rsid w:val="009374CD"/>
    <w:rsid w:val="00941041"/>
    <w:rsid w:val="009427D0"/>
    <w:rsid w:val="00944531"/>
    <w:rsid w:val="00944ABD"/>
    <w:rsid w:val="00945C8E"/>
    <w:rsid w:val="00952043"/>
    <w:rsid w:val="00966A9E"/>
    <w:rsid w:val="00972B2C"/>
    <w:rsid w:val="009753A3"/>
    <w:rsid w:val="009761E9"/>
    <w:rsid w:val="009764F7"/>
    <w:rsid w:val="009846E2"/>
    <w:rsid w:val="00987FF5"/>
    <w:rsid w:val="009A0121"/>
    <w:rsid w:val="009A3B4A"/>
    <w:rsid w:val="009B01B9"/>
    <w:rsid w:val="009B4618"/>
    <w:rsid w:val="009B56BD"/>
    <w:rsid w:val="009B61E9"/>
    <w:rsid w:val="009C4752"/>
    <w:rsid w:val="009D0628"/>
    <w:rsid w:val="009D2030"/>
    <w:rsid w:val="009E2242"/>
    <w:rsid w:val="009F4059"/>
    <w:rsid w:val="009F5FDC"/>
    <w:rsid w:val="00A13E0E"/>
    <w:rsid w:val="00A20B72"/>
    <w:rsid w:val="00A2137B"/>
    <w:rsid w:val="00A22ED7"/>
    <w:rsid w:val="00A2377A"/>
    <w:rsid w:val="00A251C7"/>
    <w:rsid w:val="00A3009D"/>
    <w:rsid w:val="00A365EE"/>
    <w:rsid w:val="00A40B43"/>
    <w:rsid w:val="00A60DA0"/>
    <w:rsid w:val="00A655C2"/>
    <w:rsid w:val="00A65BAC"/>
    <w:rsid w:val="00A67497"/>
    <w:rsid w:val="00A70DB8"/>
    <w:rsid w:val="00A813FC"/>
    <w:rsid w:val="00A96A3F"/>
    <w:rsid w:val="00A97175"/>
    <w:rsid w:val="00A977A1"/>
    <w:rsid w:val="00AA326A"/>
    <w:rsid w:val="00AB1AF4"/>
    <w:rsid w:val="00AB2516"/>
    <w:rsid w:val="00AB59F9"/>
    <w:rsid w:val="00AB5F4D"/>
    <w:rsid w:val="00AB7834"/>
    <w:rsid w:val="00AB7939"/>
    <w:rsid w:val="00AC4E4A"/>
    <w:rsid w:val="00AC4F7C"/>
    <w:rsid w:val="00AC5239"/>
    <w:rsid w:val="00AD56CE"/>
    <w:rsid w:val="00AF1C47"/>
    <w:rsid w:val="00AF31CB"/>
    <w:rsid w:val="00AF50FE"/>
    <w:rsid w:val="00B0324D"/>
    <w:rsid w:val="00B049E6"/>
    <w:rsid w:val="00B1042F"/>
    <w:rsid w:val="00B1233E"/>
    <w:rsid w:val="00B20376"/>
    <w:rsid w:val="00B209FD"/>
    <w:rsid w:val="00B23E6E"/>
    <w:rsid w:val="00B31229"/>
    <w:rsid w:val="00B3328B"/>
    <w:rsid w:val="00B43FF1"/>
    <w:rsid w:val="00B44D0A"/>
    <w:rsid w:val="00B45A63"/>
    <w:rsid w:val="00B51A15"/>
    <w:rsid w:val="00B51BD3"/>
    <w:rsid w:val="00B5552F"/>
    <w:rsid w:val="00B622F4"/>
    <w:rsid w:val="00B65016"/>
    <w:rsid w:val="00B76C74"/>
    <w:rsid w:val="00B7712E"/>
    <w:rsid w:val="00B90CB2"/>
    <w:rsid w:val="00B910CF"/>
    <w:rsid w:val="00B93621"/>
    <w:rsid w:val="00BA0D09"/>
    <w:rsid w:val="00BA3717"/>
    <w:rsid w:val="00BB48F9"/>
    <w:rsid w:val="00BD0D16"/>
    <w:rsid w:val="00BD129C"/>
    <w:rsid w:val="00BE052F"/>
    <w:rsid w:val="00BE28C8"/>
    <w:rsid w:val="00BE2A62"/>
    <w:rsid w:val="00C0263E"/>
    <w:rsid w:val="00C05BFB"/>
    <w:rsid w:val="00C16C43"/>
    <w:rsid w:val="00C26C9A"/>
    <w:rsid w:val="00C3035D"/>
    <w:rsid w:val="00C50F9E"/>
    <w:rsid w:val="00C556B6"/>
    <w:rsid w:val="00C578B9"/>
    <w:rsid w:val="00C60DC0"/>
    <w:rsid w:val="00C62579"/>
    <w:rsid w:val="00C63173"/>
    <w:rsid w:val="00C70165"/>
    <w:rsid w:val="00C80657"/>
    <w:rsid w:val="00C81234"/>
    <w:rsid w:val="00C819C9"/>
    <w:rsid w:val="00C853CE"/>
    <w:rsid w:val="00C9018C"/>
    <w:rsid w:val="00C97C1F"/>
    <w:rsid w:val="00CB3A15"/>
    <w:rsid w:val="00CB4C72"/>
    <w:rsid w:val="00CB502C"/>
    <w:rsid w:val="00CC605C"/>
    <w:rsid w:val="00CC791B"/>
    <w:rsid w:val="00CD0A41"/>
    <w:rsid w:val="00CD24EB"/>
    <w:rsid w:val="00CE1BDE"/>
    <w:rsid w:val="00CE324C"/>
    <w:rsid w:val="00CE524C"/>
    <w:rsid w:val="00CE59D4"/>
    <w:rsid w:val="00CF5D30"/>
    <w:rsid w:val="00D02E19"/>
    <w:rsid w:val="00D02ED3"/>
    <w:rsid w:val="00D11A5B"/>
    <w:rsid w:val="00D20C61"/>
    <w:rsid w:val="00D2500A"/>
    <w:rsid w:val="00D26CC8"/>
    <w:rsid w:val="00D27137"/>
    <w:rsid w:val="00D4568C"/>
    <w:rsid w:val="00D515AF"/>
    <w:rsid w:val="00D51ABE"/>
    <w:rsid w:val="00D61D92"/>
    <w:rsid w:val="00D64E6D"/>
    <w:rsid w:val="00D65CAC"/>
    <w:rsid w:val="00D67819"/>
    <w:rsid w:val="00D67FB3"/>
    <w:rsid w:val="00D71E4E"/>
    <w:rsid w:val="00D73D46"/>
    <w:rsid w:val="00D751A9"/>
    <w:rsid w:val="00D81D5F"/>
    <w:rsid w:val="00D85116"/>
    <w:rsid w:val="00D90ABA"/>
    <w:rsid w:val="00D9108B"/>
    <w:rsid w:val="00D9409E"/>
    <w:rsid w:val="00DB5978"/>
    <w:rsid w:val="00DC0B04"/>
    <w:rsid w:val="00DD0FFB"/>
    <w:rsid w:val="00DE1B0F"/>
    <w:rsid w:val="00DE5C8B"/>
    <w:rsid w:val="00DF0C1C"/>
    <w:rsid w:val="00DF49D4"/>
    <w:rsid w:val="00E03B77"/>
    <w:rsid w:val="00E233C3"/>
    <w:rsid w:val="00E23A8A"/>
    <w:rsid w:val="00E26364"/>
    <w:rsid w:val="00E33F8A"/>
    <w:rsid w:val="00E50C68"/>
    <w:rsid w:val="00E5578F"/>
    <w:rsid w:val="00E734EC"/>
    <w:rsid w:val="00E75C81"/>
    <w:rsid w:val="00E7741C"/>
    <w:rsid w:val="00E84FC4"/>
    <w:rsid w:val="00E9692E"/>
    <w:rsid w:val="00EA14EF"/>
    <w:rsid w:val="00EA4BEB"/>
    <w:rsid w:val="00EA53B8"/>
    <w:rsid w:val="00EA5F60"/>
    <w:rsid w:val="00EB55E1"/>
    <w:rsid w:val="00EB5AD0"/>
    <w:rsid w:val="00EC68D8"/>
    <w:rsid w:val="00EF5F18"/>
    <w:rsid w:val="00F07FAD"/>
    <w:rsid w:val="00F13620"/>
    <w:rsid w:val="00F20540"/>
    <w:rsid w:val="00F2716B"/>
    <w:rsid w:val="00F273AE"/>
    <w:rsid w:val="00F276F5"/>
    <w:rsid w:val="00F3476E"/>
    <w:rsid w:val="00F358EC"/>
    <w:rsid w:val="00F40498"/>
    <w:rsid w:val="00F4417D"/>
    <w:rsid w:val="00F44B4F"/>
    <w:rsid w:val="00F45FC3"/>
    <w:rsid w:val="00F46AB2"/>
    <w:rsid w:val="00F548FD"/>
    <w:rsid w:val="00F54BCF"/>
    <w:rsid w:val="00F5615A"/>
    <w:rsid w:val="00F72EB1"/>
    <w:rsid w:val="00F82089"/>
    <w:rsid w:val="00F85B25"/>
    <w:rsid w:val="00F925C0"/>
    <w:rsid w:val="00F92C84"/>
    <w:rsid w:val="00FA268B"/>
    <w:rsid w:val="00FB19F8"/>
    <w:rsid w:val="00FB6DD2"/>
    <w:rsid w:val="00FB77C7"/>
    <w:rsid w:val="00FC0DFD"/>
    <w:rsid w:val="00FC67C6"/>
    <w:rsid w:val="00FD10E4"/>
    <w:rsid w:val="00FD6348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6E5CC"/>
  <w15:chartTrackingRefBased/>
  <w15:docId w15:val="{FF3DA864-59CF-4DB6-ACE1-4C954B3D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de-AT" w:eastAsia="en-US"/>
    </w:rPr>
  </w:style>
  <w:style w:type="paragraph" w:styleId="Titlu1">
    <w:name w:val="heading 1"/>
    <w:basedOn w:val="Normal"/>
    <w:next w:val="Normal"/>
    <w:link w:val="Titlu1Caracter"/>
    <w:qFormat/>
    <w:rsid w:val="00BD129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rebuchet MS" w:eastAsia="Times New Roman" w:hAnsi="Trebuchet MS"/>
      <w:b/>
      <w:sz w:val="28"/>
      <w:lang w:val="it-IT" w:eastAsia="ar-SA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BD129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E5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E524C"/>
  </w:style>
  <w:style w:type="paragraph" w:styleId="Subsol">
    <w:name w:val="footer"/>
    <w:basedOn w:val="Normal"/>
    <w:link w:val="SubsolCaracter"/>
    <w:uiPriority w:val="99"/>
    <w:unhideWhenUsed/>
    <w:rsid w:val="00CE5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E524C"/>
  </w:style>
  <w:style w:type="paragraph" w:styleId="TextnBalon">
    <w:name w:val="Balloon Text"/>
    <w:basedOn w:val="Normal"/>
    <w:link w:val="TextnBalonCaracter"/>
    <w:uiPriority w:val="99"/>
    <w:semiHidden/>
    <w:unhideWhenUsed/>
    <w:rsid w:val="00CE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E524C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C70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813"/>
    <w:rPr>
      <w:color w:val="0000FF"/>
      <w:u w:val="single"/>
    </w:rPr>
  </w:style>
  <w:style w:type="character" w:styleId="Referincomentariu">
    <w:name w:val="annotation reference"/>
    <w:uiPriority w:val="99"/>
    <w:semiHidden/>
    <w:unhideWhenUsed/>
    <w:rsid w:val="00500813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500813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link w:val="Textcomentariu"/>
    <w:uiPriority w:val="99"/>
    <w:rsid w:val="00500813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500813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rsid w:val="0050081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E6DEF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979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en-US"/>
    </w:rPr>
  </w:style>
  <w:style w:type="character" w:customStyle="1" w:styleId="Titlu1Caracter">
    <w:name w:val="Titlu 1 Caracter"/>
    <w:link w:val="Titlu1"/>
    <w:rsid w:val="00BD129C"/>
    <w:rPr>
      <w:rFonts w:ascii="Trebuchet MS" w:eastAsia="Times New Roman" w:hAnsi="Trebuchet MS"/>
      <w:b/>
      <w:sz w:val="28"/>
      <w:szCs w:val="22"/>
      <w:lang w:val="it-IT" w:eastAsia="ar-SA"/>
    </w:rPr>
  </w:style>
  <w:style w:type="character" w:customStyle="1" w:styleId="Titlu2Caracter">
    <w:name w:val="Titlu 2 Caracter"/>
    <w:link w:val="Titlu2"/>
    <w:uiPriority w:val="9"/>
    <w:rsid w:val="00BD129C"/>
    <w:rPr>
      <w:rFonts w:ascii="Calibri Light" w:eastAsia="Times New Roman" w:hAnsi="Calibri Light"/>
      <w:b/>
      <w:bCs/>
      <w:i/>
      <w:iCs/>
      <w:sz w:val="28"/>
      <w:szCs w:val="28"/>
      <w:lang w:val="x-none" w:eastAsia="x-none"/>
    </w:rPr>
  </w:style>
  <w:style w:type="character" w:customStyle="1" w:styleId="Absatz-Standardschriftart">
    <w:name w:val="Absatz-Standardschriftart"/>
    <w:rsid w:val="00BD129C"/>
  </w:style>
  <w:style w:type="character" w:styleId="Accentuat">
    <w:name w:val="Emphasis"/>
    <w:qFormat/>
    <w:rsid w:val="00BD129C"/>
    <w:rPr>
      <w:i/>
      <w:iCs/>
    </w:rPr>
  </w:style>
  <w:style w:type="paragraph" w:customStyle="1" w:styleId="Heading">
    <w:name w:val="Heading"/>
    <w:basedOn w:val="Normal"/>
    <w:next w:val="Corptext"/>
    <w:rsid w:val="00BD129C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val="ro-RO" w:eastAsia="ar-SA"/>
    </w:rPr>
  </w:style>
  <w:style w:type="paragraph" w:styleId="Corptext">
    <w:name w:val="Body Text"/>
    <w:basedOn w:val="Normal"/>
    <w:link w:val="CorptextCaracter"/>
    <w:semiHidden/>
    <w:rsid w:val="00BD129C"/>
    <w:pPr>
      <w:suppressAutoHyphens/>
      <w:spacing w:after="0" w:line="240" w:lineRule="auto"/>
      <w:jc w:val="both"/>
    </w:pPr>
    <w:rPr>
      <w:rFonts w:ascii="Trebuchet MS" w:eastAsia="Times New Roman" w:hAnsi="Trebuchet MS"/>
      <w:sz w:val="28"/>
      <w:lang w:val="it-IT" w:eastAsia="ar-SA"/>
    </w:rPr>
  </w:style>
  <w:style w:type="character" w:customStyle="1" w:styleId="CorptextCaracter">
    <w:name w:val="Corp text Caracter"/>
    <w:link w:val="Corptext"/>
    <w:semiHidden/>
    <w:rsid w:val="00BD129C"/>
    <w:rPr>
      <w:rFonts w:ascii="Trebuchet MS" w:eastAsia="Times New Roman" w:hAnsi="Trebuchet MS"/>
      <w:sz w:val="28"/>
      <w:szCs w:val="22"/>
      <w:lang w:val="it-IT" w:eastAsia="ar-SA"/>
    </w:rPr>
  </w:style>
  <w:style w:type="paragraph" w:styleId="List">
    <w:name w:val="List"/>
    <w:basedOn w:val="Corptext"/>
    <w:semiHidden/>
    <w:rsid w:val="00BD129C"/>
    <w:rPr>
      <w:rFonts w:cs="Tahoma"/>
    </w:rPr>
  </w:style>
  <w:style w:type="paragraph" w:styleId="Legend">
    <w:name w:val="caption"/>
    <w:basedOn w:val="Normal"/>
    <w:qFormat/>
    <w:rsid w:val="00BD129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ro-RO" w:eastAsia="ar-SA"/>
    </w:rPr>
  </w:style>
  <w:style w:type="paragraph" w:customStyle="1" w:styleId="Index">
    <w:name w:val="Index"/>
    <w:basedOn w:val="Normal"/>
    <w:rsid w:val="00BD129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ro-RO" w:eastAsia="ar-SA"/>
    </w:rPr>
  </w:style>
  <w:style w:type="paragraph" w:customStyle="1" w:styleId="TableContents">
    <w:name w:val="Table Contents"/>
    <w:basedOn w:val="Normal"/>
    <w:rsid w:val="00BD129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ar-SA"/>
    </w:rPr>
  </w:style>
  <w:style w:type="paragraph" w:customStyle="1" w:styleId="TableHeading">
    <w:name w:val="Table Heading"/>
    <w:basedOn w:val="TableContents"/>
    <w:rsid w:val="00BD129C"/>
    <w:pPr>
      <w:jc w:val="center"/>
    </w:pPr>
    <w:rPr>
      <w:b/>
      <w:bCs/>
    </w:rPr>
  </w:style>
  <w:style w:type="paragraph" w:customStyle="1" w:styleId="Framecontents">
    <w:name w:val="Frame contents"/>
    <w:basedOn w:val="Corptext"/>
    <w:rsid w:val="00BD129C"/>
  </w:style>
  <w:style w:type="character" w:customStyle="1" w:styleId="yshortcuts">
    <w:name w:val="yshortcuts"/>
    <w:rsid w:val="00BD129C"/>
  </w:style>
  <w:style w:type="paragraph" w:styleId="Titlucuprins">
    <w:name w:val="TOC Heading"/>
    <w:basedOn w:val="Titlu1"/>
    <w:next w:val="Normal"/>
    <w:uiPriority w:val="39"/>
    <w:unhideWhenUsed/>
    <w:qFormat/>
    <w:rsid w:val="00BD129C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en-US" w:eastAsia="en-US"/>
    </w:rPr>
  </w:style>
  <w:style w:type="paragraph" w:styleId="Cuprins1">
    <w:name w:val="toc 1"/>
    <w:basedOn w:val="Normal"/>
    <w:next w:val="Normal"/>
    <w:autoRedefine/>
    <w:uiPriority w:val="39"/>
    <w:unhideWhenUsed/>
    <w:rsid w:val="004E4414"/>
    <w:pPr>
      <w:tabs>
        <w:tab w:val="right" w:leader="dot" w:pos="9061"/>
      </w:tabs>
      <w:spacing w:line="240" w:lineRule="auto"/>
    </w:pPr>
    <w:rPr>
      <w:rFonts w:ascii="Calibri Light" w:hAnsi="Calibri Light"/>
      <w:b/>
      <w:noProof/>
      <w:lang w:val="en-US"/>
    </w:rPr>
  </w:style>
  <w:style w:type="paragraph" w:styleId="Cuprins2">
    <w:name w:val="toc 2"/>
    <w:basedOn w:val="Normal"/>
    <w:next w:val="Normal"/>
    <w:autoRedefine/>
    <w:uiPriority w:val="39"/>
    <w:unhideWhenUsed/>
    <w:rsid w:val="006A3261"/>
    <w:pPr>
      <w:tabs>
        <w:tab w:val="right" w:leader="dot" w:pos="9061"/>
      </w:tabs>
      <w:ind w:left="220"/>
    </w:pPr>
    <w:rPr>
      <w:rFonts w:ascii="Calibri Light" w:hAnsi="Calibri Light"/>
      <w:i/>
      <w:noProof/>
      <w:lang w:val="en-US"/>
    </w:rPr>
  </w:style>
  <w:style w:type="numbering" w:customStyle="1" w:styleId="NoList1">
    <w:name w:val="No List1"/>
    <w:next w:val="FrListare"/>
    <w:uiPriority w:val="99"/>
    <w:semiHidden/>
    <w:unhideWhenUsed/>
    <w:rsid w:val="00BD129C"/>
  </w:style>
  <w:style w:type="character" w:styleId="HyperlinkParcurs">
    <w:name w:val="FollowedHyperlink"/>
    <w:uiPriority w:val="99"/>
    <w:semiHidden/>
    <w:unhideWhenUsed/>
    <w:rsid w:val="00BD129C"/>
    <w:rPr>
      <w:color w:val="800080"/>
      <w:u w:val="single"/>
    </w:rPr>
  </w:style>
  <w:style w:type="paragraph" w:customStyle="1" w:styleId="xl65">
    <w:name w:val="xl65"/>
    <w:basedOn w:val="Normal"/>
    <w:rsid w:val="00BD1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val="rm-CH" w:eastAsia="rm-CH"/>
    </w:rPr>
  </w:style>
  <w:style w:type="paragraph" w:customStyle="1" w:styleId="xl66">
    <w:name w:val="xl66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val="rm-CH" w:eastAsia="rm-CH"/>
    </w:rPr>
  </w:style>
  <w:style w:type="paragraph" w:customStyle="1" w:styleId="xl67">
    <w:name w:val="xl67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rm-CH" w:eastAsia="rm-CH"/>
    </w:rPr>
  </w:style>
  <w:style w:type="paragraph" w:customStyle="1" w:styleId="xl68">
    <w:name w:val="xl68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18"/>
      <w:szCs w:val="18"/>
      <w:lang w:val="rm-CH" w:eastAsia="rm-CH"/>
    </w:rPr>
  </w:style>
  <w:style w:type="paragraph" w:customStyle="1" w:styleId="xl69">
    <w:name w:val="xl69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18"/>
      <w:szCs w:val="18"/>
      <w:lang w:val="rm-CH" w:eastAsia="rm-CH"/>
    </w:rPr>
  </w:style>
  <w:style w:type="paragraph" w:customStyle="1" w:styleId="xl70">
    <w:name w:val="xl70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rm-CH" w:eastAsia="rm-CH"/>
    </w:rPr>
  </w:style>
  <w:style w:type="paragraph" w:customStyle="1" w:styleId="xl71">
    <w:name w:val="xl71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rm-CH" w:eastAsia="rm-CH"/>
    </w:rPr>
  </w:style>
  <w:style w:type="paragraph" w:customStyle="1" w:styleId="xl72">
    <w:name w:val="xl72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rm-CH" w:eastAsia="rm-CH"/>
    </w:rPr>
  </w:style>
  <w:style w:type="paragraph" w:customStyle="1" w:styleId="xl73">
    <w:name w:val="xl73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rm-CH" w:eastAsia="rm-CH"/>
    </w:rPr>
  </w:style>
  <w:style w:type="paragraph" w:customStyle="1" w:styleId="xl74">
    <w:name w:val="xl74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rm-CH" w:eastAsia="rm-CH"/>
    </w:rPr>
  </w:style>
  <w:style w:type="paragraph" w:customStyle="1" w:styleId="xl75">
    <w:name w:val="xl75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rm-CH" w:eastAsia="rm-CH"/>
    </w:rPr>
  </w:style>
  <w:style w:type="paragraph" w:customStyle="1" w:styleId="xl76">
    <w:name w:val="xl76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rm-CH" w:eastAsia="rm-CH"/>
    </w:rPr>
  </w:style>
  <w:style w:type="paragraph" w:customStyle="1" w:styleId="xl77">
    <w:name w:val="xl77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val="rm-CH" w:eastAsia="rm-CH"/>
    </w:rPr>
  </w:style>
  <w:style w:type="paragraph" w:customStyle="1" w:styleId="xl78">
    <w:name w:val="xl78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rm-CH" w:eastAsia="rm-CH"/>
    </w:rPr>
  </w:style>
  <w:style w:type="paragraph" w:customStyle="1" w:styleId="xl79">
    <w:name w:val="xl79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rm-CH" w:eastAsia="rm-CH"/>
    </w:rPr>
  </w:style>
  <w:style w:type="paragraph" w:customStyle="1" w:styleId="xl80">
    <w:name w:val="xl80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rm-CH" w:eastAsia="rm-CH"/>
    </w:rPr>
  </w:style>
  <w:style w:type="paragraph" w:customStyle="1" w:styleId="xl81">
    <w:name w:val="xl81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rm-CH" w:eastAsia="rm-CH"/>
    </w:rPr>
  </w:style>
  <w:style w:type="paragraph" w:customStyle="1" w:styleId="xl82">
    <w:name w:val="xl82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rm-CH" w:eastAsia="rm-CH"/>
    </w:rPr>
  </w:style>
  <w:style w:type="paragraph" w:customStyle="1" w:styleId="xl83">
    <w:name w:val="xl83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rm-CH" w:eastAsia="rm-CH"/>
    </w:rPr>
  </w:style>
  <w:style w:type="paragraph" w:customStyle="1" w:styleId="xl84">
    <w:name w:val="xl84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3333"/>
      <w:sz w:val="18"/>
      <w:szCs w:val="18"/>
      <w:lang w:val="rm-CH" w:eastAsia="rm-CH"/>
    </w:rPr>
  </w:style>
  <w:style w:type="paragraph" w:customStyle="1" w:styleId="xl85">
    <w:name w:val="xl85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rm-CH" w:eastAsia="rm-CH"/>
    </w:rPr>
  </w:style>
  <w:style w:type="paragraph" w:customStyle="1" w:styleId="xl86">
    <w:name w:val="xl86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rm-CH" w:eastAsia="rm-CH"/>
    </w:rPr>
  </w:style>
  <w:style w:type="paragraph" w:customStyle="1" w:styleId="xl87">
    <w:name w:val="xl87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3333"/>
      <w:sz w:val="18"/>
      <w:szCs w:val="18"/>
      <w:lang w:val="rm-CH" w:eastAsia="rm-CH"/>
    </w:rPr>
  </w:style>
  <w:style w:type="paragraph" w:customStyle="1" w:styleId="xl88">
    <w:name w:val="xl88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rm-CH" w:eastAsia="rm-CH"/>
    </w:rPr>
  </w:style>
  <w:style w:type="paragraph" w:customStyle="1" w:styleId="xl89">
    <w:name w:val="xl89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rm-CH" w:eastAsia="rm-CH"/>
    </w:rPr>
  </w:style>
  <w:style w:type="paragraph" w:customStyle="1" w:styleId="xl90">
    <w:name w:val="xl90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rm-CH" w:eastAsia="rm-CH"/>
    </w:rPr>
  </w:style>
  <w:style w:type="paragraph" w:customStyle="1" w:styleId="xl91">
    <w:name w:val="xl91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rm-CH" w:eastAsia="rm-CH"/>
    </w:rPr>
  </w:style>
  <w:style w:type="paragraph" w:customStyle="1" w:styleId="xl92">
    <w:name w:val="xl92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rm-CH" w:eastAsia="rm-CH"/>
    </w:rPr>
  </w:style>
  <w:style w:type="paragraph" w:customStyle="1" w:styleId="xl93">
    <w:name w:val="xl93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rm-CH" w:eastAsia="rm-CH"/>
    </w:rPr>
  </w:style>
  <w:style w:type="paragraph" w:customStyle="1" w:styleId="xl94">
    <w:name w:val="xl94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rm-CH" w:eastAsia="rm-CH"/>
    </w:rPr>
  </w:style>
  <w:style w:type="paragraph" w:customStyle="1" w:styleId="xl95">
    <w:name w:val="xl95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rm-CH" w:eastAsia="rm-CH"/>
    </w:rPr>
  </w:style>
  <w:style w:type="paragraph" w:customStyle="1" w:styleId="xl96">
    <w:name w:val="xl96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rm-CH" w:eastAsia="rm-CH"/>
    </w:rPr>
  </w:style>
  <w:style w:type="paragraph" w:customStyle="1" w:styleId="xl97">
    <w:name w:val="xl97"/>
    <w:basedOn w:val="Normal"/>
    <w:rsid w:val="00BD129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val="rm-CH" w:eastAsia="rm-CH"/>
    </w:rPr>
  </w:style>
  <w:style w:type="paragraph" w:customStyle="1" w:styleId="xl98">
    <w:name w:val="xl98"/>
    <w:basedOn w:val="Normal"/>
    <w:rsid w:val="00BD12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rm-CH" w:eastAsia="rm-CH"/>
    </w:rPr>
  </w:style>
  <w:style w:type="paragraph" w:customStyle="1" w:styleId="xl99">
    <w:name w:val="xl99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rm-CH" w:eastAsia="rm-CH"/>
    </w:rPr>
  </w:style>
  <w:style w:type="paragraph" w:customStyle="1" w:styleId="xl100">
    <w:name w:val="xl100"/>
    <w:basedOn w:val="Normal"/>
    <w:rsid w:val="00BD129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rm-CH" w:eastAsia="rm-CH"/>
    </w:rPr>
  </w:style>
  <w:style w:type="paragraph" w:customStyle="1" w:styleId="xl101">
    <w:name w:val="xl101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rm-CH" w:eastAsia="rm-CH"/>
    </w:rPr>
  </w:style>
  <w:style w:type="paragraph" w:customStyle="1" w:styleId="xl102">
    <w:name w:val="xl102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rm-CH" w:eastAsia="rm-CH"/>
    </w:rPr>
  </w:style>
  <w:style w:type="paragraph" w:customStyle="1" w:styleId="xl103">
    <w:name w:val="xl103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rm-CH" w:eastAsia="rm-CH"/>
    </w:rPr>
  </w:style>
  <w:style w:type="paragraph" w:customStyle="1" w:styleId="xl104">
    <w:name w:val="xl104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rm-CH" w:eastAsia="rm-CH"/>
    </w:rPr>
  </w:style>
  <w:style w:type="paragraph" w:styleId="Listparagraf">
    <w:name w:val="List Paragraph"/>
    <w:basedOn w:val="Normal"/>
    <w:uiPriority w:val="34"/>
    <w:qFormat/>
    <w:rsid w:val="00BD129C"/>
    <w:pPr>
      <w:ind w:left="720"/>
    </w:pPr>
    <w:rPr>
      <w:lang w:val="en-US"/>
    </w:rPr>
  </w:style>
  <w:style w:type="paragraph" w:customStyle="1" w:styleId="xl105">
    <w:name w:val="xl105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rm-CH" w:eastAsia="rm-CH"/>
    </w:rPr>
  </w:style>
  <w:style w:type="paragraph" w:customStyle="1" w:styleId="xl106">
    <w:name w:val="xl106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3333"/>
      <w:sz w:val="16"/>
      <w:szCs w:val="16"/>
      <w:lang w:val="rm-CH" w:eastAsia="rm-CH"/>
    </w:rPr>
  </w:style>
  <w:style w:type="paragraph" w:customStyle="1" w:styleId="xl107">
    <w:name w:val="xl107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rm-CH" w:eastAsia="rm-CH"/>
    </w:rPr>
  </w:style>
  <w:style w:type="paragraph" w:customStyle="1" w:styleId="xl108">
    <w:name w:val="xl108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rm-CH" w:eastAsia="rm-CH"/>
    </w:rPr>
  </w:style>
  <w:style w:type="paragraph" w:customStyle="1" w:styleId="xl109">
    <w:name w:val="xl109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3333"/>
      <w:sz w:val="16"/>
      <w:szCs w:val="16"/>
      <w:lang w:val="rm-CH" w:eastAsia="rm-CH"/>
    </w:rPr>
  </w:style>
  <w:style w:type="paragraph" w:customStyle="1" w:styleId="xl110">
    <w:name w:val="xl110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rm-CH" w:eastAsia="rm-CH"/>
    </w:rPr>
  </w:style>
  <w:style w:type="paragraph" w:customStyle="1" w:styleId="xl111">
    <w:name w:val="xl111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rm-CH" w:eastAsia="rm-CH"/>
    </w:rPr>
  </w:style>
  <w:style w:type="paragraph" w:customStyle="1" w:styleId="xl112">
    <w:name w:val="xl112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rm-CH" w:eastAsia="rm-CH"/>
    </w:rPr>
  </w:style>
  <w:style w:type="paragraph" w:customStyle="1" w:styleId="xl113">
    <w:name w:val="xl113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rm-CH" w:eastAsia="rm-CH"/>
    </w:rPr>
  </w:style>
  <w:style w:type="paragraph" w:customStyle="1" w:styleId="xl114">
    <w:name w:val="xl114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rm-CH" w:eastAsia="rm-CH"/>
    </w:rPr>
  </w:style>
  <w:style w:type="paragraph" w:customStyle="1" w:styleId="xl115">
    <w:name w:val="xl115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rm-CH" w:eastAsia="rm-CH"/>
    </w:rPr>
  </w:style>
  <w:style w:type="paragraph" w:customStyle="1" w:styleId="xl116">
    <w:name w:val="xl116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rm-CH" w:eastAsia="rm-CH"/>
    </w:rPr>
  </w:style>
  <w:style w:type="paragraph" w:customStyle="1" w:styleId="xl117">
    <w:name w:val="xl117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rm-CH" w:eastAsia="rm-CH"/>
    </w:rPr>
  </w:style>
  <w:style w:type="paragraph" w:customStyle="1" w:styleId="xl118">
    <w:name w:val="xl118"/>
    <w:basedOn w:val="Normal"/>
    <w:rsid w:val="00BD12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rm-CH" w:eastAsia="rm-CH"/>
    </w:rPr>
  </w:style>
  <w:style w:type="paragraph" w:customStyle="1" w:styleId="xl119">
    <w:name w:val="xl119"/>
    <w:basedOn w:val="Normal"/>
    <w:rsid w:val="00BD129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rm-CH" w:eastAsia="rm-CH"/>
    </w:rPr>
  </w:style>
  <w:style w:type="paragraph" w:customStyle="1" w:styleId="xl120">
    <w:name w:val="xl120"/>
    <w:basedOn w:val="Normal"/>
    <w:rsid w:val="00BD12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val="rm-CH" w:eastAsia="rm-CH"/>
    </w:rPr>
  </w:style>
  <w:style w:type="paragraph" w:customStyle="1" w:styleId="xl121">
    <w:name w:val="xl121"/>
    <w:basedOn w:val="Normal"/>
    <w:rsid w:val="00BD1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rm-CH" w:eastAsia="rm-CH"/>
    </w:rPr>
  </w:style>
  <w:style w:type="paragraph" w:customStyle="1" w:styleId="xl122">
    <w:name w:val="xl122"/>
    <w:basedOn w:val="Normal"/>
    <w:rsid w:val="00BD129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rm-CH" w:eastAsia="rm-CH"/>
    </w:rPr>
  </w:style>
  <w:style w:type="paragraph" w:customStyle="1" w:styleId="xl123">
    <w:name w:val="xl123"/>
    <w:basedOn w:val="Normal"/>
    <w:rsid w:val="008C3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de-AT"/>
    </w:rPr>
  </w:style>
  <w:style w:type="paragraph" w:customStyle="1" w:styleId="xl124">
    <w:name w:val="xl124"/>
    <w:basedOn w:val="Normal"/>
    <w:rsid w:val="008C3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de-AT"/>
    </w:rPr>
  </w:style>
  <w:style w:type="paragraph" w:customStyle="1" w:styleId="xl125">
    <w:name w:val="xl125"/>
    <w:basedOn w:val="Normal"/>
    <w:rsid w:val="008C3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de-AT"/>
    </w:rPr>
  </w:style>
  <w:style w:type="paragraph" w:customStyle="1" w:styleId="xl126">
    <w:name w:val="xl126"/>
    <w:basedOn w:val="Normal"/>
    <w:rsid w:val="008C3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de-AT"/>
    </w:rPr>
  </w:style>
  <w:style w:type="paragraph" w:customStyle="1" w:styleId="xl127">
    <w:name w:val="xl127"/>
    <w:basedOn w:val="Normal"/>
    <w:rsid w:val="008C3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de-AT"/>
    </w:rPr>
  </w:style>
  <w:style w:type="paragraph" w:customStyle="1" w:styleId="xl128">
    <w:name w:val="xl128"/>
    <w:basedOn w:val="Normal"/>
    <w:rsid w:val="008C3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333333"/>
      <w:sz w:val="14"/>
      <w:szCs w:val="14"/>
      <w:lang w:eastAsia="de-AT"/>
    </w:rPr>
  </w:style>
  <w:style w:type="paragraph" w:customStyle="1" w:styleId="xl129">
    <w:name w:val="xl129"/>
    <w:basedOn w:val="Normal"/>
    <w:rsid w:val="008C3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de-AT"/>
    </w:rPr>
  </w:style>
  <w:style w:type="paragraph" w:customStyle="1" w:styleId="xl130">
    <w:name w:val="xl130"/>
    <w:basedOn w:val="Normal"/>
    <w:rsid w:val="004A5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31">
    <w:name w:val="xl131"/>
    <w:basedOn w:val="Normal"/>
    <w:rsid w:val="004A5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en-US"/>
    </w:rPr>
  </w:style>
  <w:style w:type="paragraph" w:customStyle="1" w:styleId="xl132">
    <w:name w:val="xl132"/>
    <w:basedOn w:val="Normal"/>
    <w:rsid w:val="004A5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n-US"/>
    </w:rPr>
  </w:style>
  <w:style w:type="paragraph" w:customStyle="1" w:styleId="xl133">
    <w:name w:val="xl133"/>
    <w:basedOn w:val="Normal"/>
    <w:rsid w:val="004A5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en-US"/>
    </w:rPr>
  </w:style>
  <w:style w:type="paragraph" w:customStyle="1" w:styleId="xl134">
    <w:name w:val="xl134"/>
    <w:basedOn w:val="Normal"/>
    <w:rsid w:val="004A5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en-US"/>
    </w:rPr>
  </w:style>
  <w:style w:type="paragraph" w:customStyle="1" w:styleId="xl135">
    <w:name w:val="xl135"/>
    <w:basedOn w:val="Normal"/>
    <w:rsid w:val="004A5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en-US"/>
    </w:rPr>
  </w:style>
  <w:style w:type="paragraph" w:customStyle="1" w:styleId="xl136">
    <w:name w:val="xl136"/>
    <w:basedOn w:val="Normal"/>
    <w:rsid w:val="004A5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37">
    <w:name w:val="xl137"/>
    <w:basedOn w:val="Normal"/>
    <w:rsid w:val="00EA5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n-US"/>
    </w:rPr>
  </w:style>
  <w:style w:type="character" w:styleId="MeniuneNerezolvat">
    <w:name w:val="Unresolved Mention"/>
    <w:uiPriority w:val="99"/>
    <w:semiHidden/>
    <w:unhideWhenUsed/>
    <w:rsid w:val="003E4F31"/>
    <w:rPr>
      <w:color w:val="605E5C"/>
      <w:shd w:val="clear" w:color="auto" w:fill="E1DFDD"/>
    </w:rPr>
  </w:style>
  <w:style w:type="character" w:styleId="Robust">
    <w:name w:val="Strong"/>
    <w:qFormat/>
    <w:rsid w:val="008D5E48"/>
    <w:rPr>
      <w:b/>
      <w:bCs/>
    </w:rPr>
  </w:style>
  <w:style w:type="paragraph" w:styleId="Revizuire">
    <w:name w:val="Revision"/>
    <w:hidden/>
    <w:uiPriority w:val="99"/>
    <w:semiHidden/>
    <w:rsid w:val="00343DD2"/>
    <w:rPr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8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5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38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5526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1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3279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64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46422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775287">
                                  <w:marLeft w:val="0"/>
                                  <w:marRight w:val="375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45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80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9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90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903446">
                              <w:marLeft w:val="-675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84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1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4160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4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onstanta@vivo-shopping.com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yperlink" Target="mailto:constanta@vivo-shopping.com" TargetMode="External"/><Relationship Id="rId10" Type="http://schemas.openxmlformats.org/officeDocument/2006/relationships/hyperlink" Target="https://vivo-shopping.com/ro/constanta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onstanta@vivo-shopping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C_PCC\Marketing\Razvan%20Alistar\STAFF\PR\IMMO\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DAF542DFD324C9983FCAA7ACFE226" ma:contentTypeVersion="18" ma:contentTypeDescription="Create a new document." ma:contentTypeScope="" ma:versionID="0d3ee493165d5dc910ee1a0f3a0a69ae">
  <xsd:schema xmlns:xsd="http://www.w3.org/2001/XMLSchema" xmlns:xs="http://www.w3.org/2001/XMLSchema" xmlns:p="http://schemas.microsoft.com/office/2006/metadata/properties" xmlns:ns2="3dd38743-98f3-4b70-84e2-193582cb1108" xmlns:ns3="eda784e1-838c-42f6-84bb-aaaf2c5f5a76" targetNamespace="http://schemas.microsoft.com/office/2006/metadata/properties" ma:root="true" ma:fieldsID="726bb4d7c4f04d54b9990f5527236d71" ns2:_="" ns3:_="">
    <xsd:import namespace="3dd38743-98f3-4b70-84e2-193582cb1108"/>
    <xsd:import namespace="eda784e1-838c-42f6-84bb-aaaf2c5f5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38743-98f3-4b70-84e2-193582cb1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0b8fc-3afa-4d9d-b5a0-3fe7a2941c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784e1-838c-42f6-84bb-aaaf2c5f5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53254c-e77c-4a18-8dfd-6031dd05cd2c}" ma:internalName="TaxCatchAll" ma:showField="CatchAllData" ma:web="eda784e1-838c-42f6-84bb-aaaf2c5f5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B414E-91F5-4797-9C20-65B5DCD5AA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8CB9A9-4D10-4CFA-999F-97D41383C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38743-98f3-4b70-84e2-193582cb1108"/>
    <ds:schemaRef ds:uri="eda784e1-838c-42f6-84bb-aaaf2c5f5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95DE69-7CC6-4411-BC47-BF947652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</Template>
  <TotalTime>14</TotalTime>
  <Pages>8</Pages>
  <Words>2988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Immofinanz Group</Company>
  <LinksUpToDate>false</LinksUpToDate>
  <CharactersWithSpaces>20279</CharactersWithSpaces>
  <SharedDoc>false</SharedDoc>
  <HLinks>
    <vt:vector size="120" baseType="variant">
      <vt:variant>
        <vt:i4>196660</vt:i4>
      </vt:variant>
      <vt:variant>
        <vt:i4>99</vt:i4>
      </vt:variant>
      <vt:variant>
        <vt:i4>0</vt:i4>
      </vt:variant>
      <vt:variant>
        <vt:i4>5</vt:i4>
      </vt:variant>
      <vt:variant>
        <vt:lpwstr>mailto:cluj-napoca@vivo-shopping.com</vt:lpwstr>
      </vt:variant>
      <vt:variant>
        <vt:lpwstr/>
      </vt:variant>
      <vt:variant>
        <vt:i4>196660</vt:i4>
      </vt:variant>
      <vt:variant>
        <vt:i4>96</vt:i4>
      </vt:variant>
      <vt:variant>
        <vt:i4>0</vt:i4>
      </vt:variant>
      <vt:variant>
        <vt:i4>5</vt:i4>
      </vt:variant>
      <vt:variant>
        <vt:lpwstr>mailto:cluj-napoca@vivo-shopping.com</vt:lpwstr>
      </vt:variant>
      <vt:variant>
        <vt:lpwstr/>
      </vt:variant>
      <vt:variant>
        <vt:i4>196660</vt:i4>
      </vt:variant>
      <vt:variant>
        <vt:i4>93</vt:i4>
      </vt:variant>
      <vt:variant>
        <vt:i4>0</vt:i4>
      </vt:variant>
      <vt:variant>
        <vt:i4>5</vt:i4>
      </vt:variant>
      <vt:variant>
        <vt:lpwstr>mailto:cluj-napoca@vivo-shopping.com</vt:lpwstr>
      </vt:variant>
      <vt:variant>
        <vt:lpwstr/>
      </vt:variant>
      <vt:variant>
        <vt:i4>4194387</vt:i4>
      </vt:variant>
      <vt:variant>
        <vt:i4>90</vt:i4>
      </vt:variant>
      <vt:variant>
        <vt:i4>0</vt:i4>
      </vt:variant>
      <vt:variant>
        <vt:i4>5</vt:i4>
      </vt:variant>
      <vt:variant>
        <vt:lpwstr>https://vivo-shopping.com/ro/cluj-napoca</vt:lpwstr>
      </vt:variant>
      <vt:variant>
        <vt:lpwstr/>
      </vt:variant>
      <vt:variant>
        <vt:i4>196660</vt:i4>
      </vt:variant>
      <vt:variant>
        <vt:i4>87</vt:i4>
      </vt:variant>
      <vt:variant>
        <vt:i4>0</vt:i4>
      </vt:variant>
      <vt:variant>
        <vt:i4>5</vt:i4>
      </vt:variant>
      <vt:variant>
        <vt:lpwstr>mailto:cluj-napoca@vivo-shopping.com</vt:lpwstr>
      </vt:variant>
      <vt:variant>
        <vt:lpwstr/>
      </vt:variant>
      <vt:variant>
        <vt:i4>1114166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_Toc476125652</vt:lpwstr>
      </vt:variant>
      <vt:variant>
        <vt:i4>1114166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_Toc476125651</vt:lpwstr>
      </vt:variant>
      <vt:variant>
        <vt:i4>1114166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_Toc476125651</vt:lpwstr>
      </vt:variant>
      <vt:variant>
        <vt:i4>1114166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_Toc476125650</vt:lpwstr>
      </vt:variant>
      <vt:variant>
        <vt:i4>1048630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_Toc476125648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_Toc476125647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_Toc476125646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_Toc476125636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_Toc476125636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_Toc476125644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_Toc476125636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_Toc476125642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_Toc476125637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_Toc476125636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_Toc476125635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valentin.alistar</dc:creator>
  <cp:keywords/>
  <cp:lastModifiedBy>Emilian Alexandru</cp:lastModifiedBy>
  <cp:revision>16</cp:revision>
  <cp:lastPrinted>2017-09-06T10:05:00Z</cp:lastPrinted>
  <dcterms:created xsi:type="dcterms:W3CDTF">2024-08-21T12:40:00Z</dcterms:created>
  <dcterms:modified xsi:type="dcterms:W3CDTF">2024-10-07T11:48:00Z</dcterms:modified>
</cp:coreProperties>
</file>